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F6D41" w14:textId="18C190D8" w:rsidR="00E754A1" w:rsidRDefault="00E754A1" w:rsidP="00E754A1">
      <w:pPr>
        <w:spacing w:after="240" w:line="240" w:lineRule="auto"/>
        <w:rPr>
          <w:rFonts w:ascii="Calibri" w:eastAsia="Times New Roman" w:hAnsi="Calibri" w:cs="Arial"/>
          <w:b/>
          <w:sz w:val="28"/>
          <w:szCs w:val="28"/>
        </w:rPr>
      </w:pPr>
      <w:r w:rsidRPr="00E754A1">
        <w:rPr>
          <w:rFonts w:ascii="Calibri" w:eastAsia="Times New Roman" w:hAnsi="Calibri" w:cs="Arial"/>
          <w:b/>
          <w:sz w:val="28"/>
          <w:szCs w:val="28"/>
        </w:rPr>
        <w:t>MONITORING, E</w:t>
      </w:r>
      <w:r w:rsidR="00B24FF6">
        <w:rPr>
          <w:rFonts w:ascii="Calibri" w:eastAsia="Times New Roman" w:hAnsi="Calibri" w:cs="Arial"/>
          <w:b/>
          <w:sz w:val="28"/>
          <w:szCs w:val="28"/>
        </w:rPr>
        <w:t>VALUATION AND RESEARCH PLAN 2021-2025</w:t>
      </w:r>
      <w:r w:rsidRPr="00E754A1">
        <w:rPr>
          <w:rFonts w:ascii="Calibri" w:eastAsia="Times New Roman" w:hAnsi="Calibri" w:cs="Arial"/>
          <w:b/>
          <w:sz w:val="28"/>
          <w:szCs w:val="28"/>
        </w:rPr>
        <w:t xml:space="preserve"> </w:t>
      </w:r>
    </w:p>
    <w:p w14:paraId="2D1F2750" w14:textId="5B0D7E88" w:rsidR="00197B17" w:rsidRPr="00E754A1" w:rsidRDefault="00B24FF6" w:rsidP="00E754A1">
      <w:pPr>
        <w:spacing w:after="240" w:line="240" w:lineRule="auto"/>
        <w:rPr>
          <w:rFonts w:ascii="Calibri" w:eastAsia="Times New Roman" w:hAnsi="Calibri" w:cs="Arial"/>
          <w:b/>
          <w:sz w:val="28"/>
          <w:szCs w:val="28"/>
        </w:rPr>
      </w:pPr>
      <w:r>
        <w:rPr>
          <w:rFonts w:ascii="Calibri" w:eastAsia="Times New Roman" w:hAnsi="Calibri" w:cs="Arial"/>
          <w:b/>
          <w:sz w:val="28"/>
          <w:szCs w:val="28"/>
        </w:rPr>
        <w:t>Uganda CO</w:t>
      </w:r>
    </w:p>
    <w:p w14:paraId="62E19520" w14:textId="2D2CAB82" w:rsidR="00E754A1" w:rsidRPr="00197B17" w:rsidRDefault="00E754A1" w:rsidP="00197B17">
      <w:pPr>
        <w:pStyle w:val="ListParagraph"/>
        <w:numPr>
          <w:ilvl w:val="0"/>
          <w:numId w:val="1"/>
        </w:numPr>
        <w:spacing w:after="0" w:line="240" w:lineRule="auto"/>
        <w:rPr>
          <w:rFonts w:ascii="Calibri" w:eastAsia="Times New Roman" w:hAnsi="Calibri" w:cs="Arial"/>
          <w:b/>
          <w:sz w:val="28"/>
          <w:szCs w:val="28"/>
        </w:rPr>
      </w:pPr>
      <w:r w:rsidRPr="00197B17">
        <w:rPr>
          <w:rFonts w:ascii="Calibri" w:eastAsia="Times New Roman" w:hAnsi="Calibri" w:cs="Arial"/>
          <w:b/>
          <w:sz w:val="28"/>
          <w:szCs w:val="28"/>
        </w:rPr>
        <w:t xml:space="preserve">Monitoring and Research Plan </w:t>
      </w:r>
      <w:r w:rsidR="00CD3F57">
        <w:rPr>
          <w:rFonts w:ascii="Calibri" w:eastAsia="Times New Roman" w:hAnsi="Calibri" w:cs="Arial"/>
          <w:b/>
          <w:sz w:val="28"/>
          <w:szCs w:val="28"/>
        </w:rPr>
        <w:t>2021-2025</w:t>
      </w:r>
    </w:p>
    <w:p w14:paraId="0322E663" w14:textId="77777777" w:rsidR="00E754A1" w:rsidRPr="00E754A1" w:rsidRDefault="00E754A1" w:rsidP="00E754A1">
      <w:pPr>
        <w:tabs>
          <w:tab w:val="left" w:pos="0"/>
        </w:tabs>
        <w:spacing w:after="0" w:line="240" w:lineRule="auto"/>
        <w:jc w:val="both"/>
        <w:rPr>
          <w:rFonts w:ascii="Calibri" w:eastAsia="Times New Roman" w:hAnsi="Calibri" w:cs="Times New Roman"/>
          <w:i/>
          <w:sz w:val="20"/>
          <w:szCs w:val="20"/>
        </w:rPr>
      </w:pPr>
    </w:p>
    <w:tbl>
      <w:tblPr>
        <w:tblW w:w="1544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1975"/>
        <w:gridCol w:w="548"/>
        <w:gridCol w:w="802"/>
        <w:gridCol w:w="1080"/>
        <w:gridCol w:w="1818"/>
        <w:gridCol w:w="1170"/>
        <w:gridCol w:w="1170"/>
        <w:gridCol w:w="1121"/>
        <w:gridCol w:w="1276"/>
        <w:gridCol w:w="1020"/>
        <w:gridCol w:w="1065"/>
        <w:gridCol w:w="1458"/>
        <w:gridCol w:w="943"/>
      </w:tblGrid>
      <w:tr w:rsidR="00463EFD" w:rsidRPr="00E754A1" w14:paraId="22CB67C1" w14:textId="2FB71225" w:rsidTr="3D326470">
        <w:trPr>
          <w:tblHeader/>
          <w:jc w:val="center"/>
        </w:trPr>
        <w:tc>
          <w:tcPr>
            <w:tcW w:w="1975" w:type="dxa"/>
            <w:vMerge w:val="restart"/>
            <w:shd w:val="clear" w:color="auto" w:fill="ACB9CA" w:themeFill="text2" w:themeFillTint="66"/>
          </w:tcPr>
          <w:p w14:paraId="6CED1DCF" w14:textId="77777777" w:rsidR="00463EFD" w:rsidRPr="00E754A1" w:rsidRDefault="00463EFD" w:rsidP="302937DE">
            <w:pPr>
              <w:autoSpaceDE w:val="0"/>
              <w:autoSpaceDN w:val="0"/>
              <w:adjustRightInd w:val="0"/>
              <w:spacing w:after="0" w:line="240" w:lineRule="auto"/>
              <w:rPr>
                <w:rFonts w:ascii="Calibri" w:eastAsia="MS Mincho" w:hAnsi="Calibri" w:cs="Calibri"/>
                <w:color w:val="000000"/>
                <w:sz w:val="20"/>
                <w:szCs w:val="20"/>
              </w:rPr>
            </w:pPr>
            <w:r w:rsidRPr="302937DE">
              <w:rPr>
                <w:rFonts w:ascii="Calibri" w:eastAsia="MS Mincho" w:hAnsi="Calibri" w:cs="Calibri"/>
                <w:b/>
                <w:bCs/>
                <w:color w:val="000000" w:themeColor="text1"/>
                <w:sz w:val="20"/>
                <w:szCs w:val="20"/>
              </w:rPr>
              <w:t>Activity</w:t>
            </w:r>
          </w:p>
        </w:tc>
        <w:tc>
          <w:tcPr>
            <w:tcW w:w="1350" w:type="dxa"/>
            <w:gridSpan w:val="2"/>
            <w:vMerge w:val="restart"/>
            <w:shd w:val="clear" w:color="auto" w:fill="ACB9CA" w:themeFill="text2" w:themeFillTint="66"/>
          </w:tcPr>
          <w:p w14:paraId="2DA1CA38" w14:textId="7B08709E" w:rsidR="00463EFD" w:rsidRPr="00E754A1" w:rsidRDefault="00463EFD" w:rsidP="302937DE">
            <w:pPr>
              <w:autoSpaceDE w:val="0"/>
              <w:autoSpaceDN w:val="0"/>
              <w:adjustRightInd w:val="0"/>
              <w:spacing w:after="0" w:line="240" w:lineRule="auto"/>
              <w:rPr>
                <w:rFonts w:ascii="Calibri" w:eastAsia="MS Mincho" w:hAnsi="Calibri" w:cs="Calibri"/>
                <w:b/>
                <w:bCs/>
                <w:color w:val="000000"/>
                <w:sz w:val="20"/>
                <w:szCs w:val="20"/>
              </w:rPr>
            </w:pPr>
            <w:r w:rsidRPr="302937DE">
              <w:rPr>
                <w:rFonts w:ascii="Calibri" w:hAnsi="Calibri" w:cs="Calibri"/>
                <w:b/>
                <w:bCs/>
                <w:sz w:val="20"/>
                <w:szCs w:val="20"/>
              </w:rPr>
              <w:t>UNSDCF Outcome/UN Women SP Outcome</w:t>
            </w:r>
          </w:p>
        </w:tc>
        <w:tc>
          <w:tcPr>
            <w:tcW w:w="1080" w:type="dxa"/>
            <w:vMerge w:val="restart"/>
            <w:shd w:val="clear" w:color="auto" w:fill="ACB9CA" w:themeFill="text2" w:themeFillTint="66"/>
          </w:tcPr>
          <w:p w14:paraId="5A309DB7" w14:textId="78E55094" w:rsidR="00463EFD" w:rsidRPr="00E754A1" w:rsidRDefault="00463EFD" w:rsidP="302937DE">
            <w:pPr>
              <w:autoSpaceDE w:val="0"/>
              <w:autoSpaceDN w:val="0"/>
              <w:adjustRightInd w:val="0"/>
              <w:spacing w:after="0" w:line="240" w:lineRule="auto"/>
              <w:rPr>
                <w:rFonts w:ascii="Calibri" w:eastAsia="MS Mincho" w:hAnsi="Calibri" w:cs="Calibri"/>
                <w:b/>
                <w:bCs/>
                <w:color w:val="000000"/>
                <w:sz w:val="20"/>
                <w:szCs w:val="20"/>
              </w:rPr>
            </w:pPr>
            <w:r w:rsidRPr="302937DE">
              <w:rPr>
                <w:rFonts w:ascii="Calibri" w:hAnsi="Calibri" w:cs="Calibri"/>
                <w:b/>
                <w:bCs/>
                <w:sz w:val="20"/>
                <w:szCs w:val="20"/>
              </w:rPr>
              <w:t>SN Output/Relevant flagship program</w:t>
            </w:r>
          </w:p>
        </w:tc>
        <w:tc>
          <w:tcPr>
            <w:tcW w:w="1818" w:type="dxa"/>
            <w:vMerge w:val="restart"/>
            <w:shd w:val="clear" w:color="auto" w:fill="ACB9CA" w:themeFill="text2" w:themeFillTint="66"/>
          </w:tcPr>
          <w:p w14:paraId="341E5D29" w14:textId="5D924665" w:rsidR="00463EFD" w:rsidRDefault="00463EFD" w:rsidP="302937DE">
            <w:pPr>
              <w:autoSpaceDE w:val="0"/>
              <w:autoSpaceDN w:val="0"/>
              <w:adjustRightInd w:val="0"/>
              <w:spacing w:after="0" w:line="240" w:lineRule="auto"/>
              <w:rPr>
                <w:rFonts w:ascii="Calibri" w:eastAsia="MS Mincho" w:hAnsi="Calibri" w:cs="Calibri"/>
                <w:b/>
                <w:bCs/>
                <w:color w:val="000000"/>
                <w:sz w:val="20"/>
                <w:szCs w:val="20"/>
              </w:rPr>
            </w:pPr>
            <w:r w:rsidRPr="302937DE">
              <w:rPr>
                <w:rFonts w:ascii="Calibri" w:eastAsia="MS Mincho" w:hAnsi="Calibri" w:cs="Calibri"/>
                <w:b/>
                <w:bCs/>
                <w:color w:val="000000" w:themeColor="text1"/>
                <w:sz w:val="20"/>
                <w:szCs w:val="20"/>
              </w:rPr>
              <w:t>Related indicator/KPI (Y/N, Indicator number, how and when)</w:t>
            </w:r>
          </w:p>
        </w:tc>
        <w:tc>
          <w:tcPr>
            <w:tcW w:w="1170" w:type="dxa"/>
            <w:vMerge w:val="restart"/>
            <w:shd w:val="clear" w:color="auto" w:fill="ACB9CA" w:themeFill="text2" w:themeFillTint="66"/>
          </w:tcPr>
          <w:p w14:paraId="314AB0CF" w14:textId="444B53B0" w:rsidR="00463EFD" w:rsidRPr="00E754A1" w:rsidRDefault="00463EFD" w:rsidP="302937DE">
            <w:pPr>
              <w:autoSpaceDE w:val="0"/>
              <w:autoSpaceDN w:val="0"/>
              <w:adjustRightInd w:val="0"/>
              <w:spacing w:after="0" w:line="240" w:lineRule="auto"/>
              <w:rPr>
                <w:rFonts w:ascii="Calibri" w:eastAsia="MS Mincho" w:hAnsi="Calibri" w:cs="Calibri"/>
                <w:b/>
                <w:bCs/>
                <w:color w:val="000000"/>
                <w:sz w:val="20"/>
                <w:szCs w:val="20"/>
              </w:rPr>
            </w:pPr>
            <w:r w:rsidRPr="302937DE">
              <w:rPr>
                <w:rFonts w:ascii="Calibri" w:eastAsia="MS Mincho" w:hAnsi="Calibri" w:cs="Calibri"/>
                <w:b/>
                <w:bCs/>
                <w:color w:val="000000" w:themeColor="text1"/>
                <w:sz w:val="20"/>
                <w:szCs w:val="20"/>
              </w:rPr>
              <w:t>Data Collection (Y/N, what data, how)</w:t>
            </w:r>
          </w:p>
        </w:tc>
        <w:tc>
          <w:tcPr>
            <w:tcW w:w="1170" w:type="dxa"/>
            <w:vMerge w:val="restart"/>
            <w:shd w:val="clear" w:color="auto" w:fill="ACB9CA" w:themeFill="text2" w:themeFillTint="66"/>
          </w:tcPr>
          <w:p w14:paraId="2A62218F" w14:textId="47A6FBC9" w:rsidR="00463EFD" w:rsidRPr="00E754A1" w:rsidRDefault="00463EFD" w:rsidP="302937DE">
            <w:pPr>
              <w:autoSpaceDE w:val="0"/>
              <w:autoSpaceDN w:val="0"/>
              <w:adjustRightInd w:val="0"/>
              <w:spacing w:after="0" w:line="240" w:lineRule="auto"/>
              <w:rPr>
                <w:rFonts w:ascii="Calibri" w:eastAsia="MS Mincho" w:hAnsi="Calibri" w:cs="Calibri"/>
                <w:b/>
                <w:bCs/>
                <w:color w:val="000000"/>
                <w:sz w:val="20"/>
                <w:szCs w:val="20"/>
              </w:rPr>
            </w:pPr>
            <w:r w:rsidRPr="302937DE">
              <w:rPr>
                <w:rFonts w:ascii="Calibri" w:hAnsi="Calibri" w:cs="Calibri"/>
                <w:b/>
                <w:bCs/>
                <w:sz w:val="20"/>
                <w:szCs w:val="20"/>
              </w:rPr>
              <w:t>Office and Person in charge</w:t>
            </w:r>
          </w:p>
        </w:tc>
        <w:tc>
          <w:tcPr>
            <w:tcW w:w="1121" w:type="dxa"/>
            <w:vMerge w:val="restart"/>
            <w:shd w:val="clear" w:color="auto" w:fill="ACB9CA" w:themeFill="text2" w:themeFillTint="66"/>
          </w:tcPr>
          <w:p w14:paraId="5F9D70BB" w14:textId="24ECC584" w:rsidR="00463EFD" w:rsidRPr="00E754A1" w:rsidRDefault="00463EFD" w:rsidP="302937DE">
            <w:pPr>
              <w:autoSpaceDE w:val="0"/>
              <w:autoSpaceDN w:val="0"/>
              <w:adjustRightInd w:val="0"/>
              <w:spacing w:after="0" w:line="240" w:lineRule="auto"/>
              <w:rPr>
                <w:rFonts w:ascii="Calibri" w:eastAsia="MS Mincho" w:hAnsi="Calibri" w:cs="Calibri"/>
                <w:color w:val="000000"/>
                <w:sz w:val="20"/>
                <w:szCs w:val="20"/>
              </w:rPr>
            </w:pPr>
            <w:r w:rsidRPr="302937DE">
              <w:rPr>
                <w:rFonts w:ascii="Calibri" w:eastAsia="MS Mincho" w:hAnsi="Calibri" w:cs="Calibri"/>
                <w:b/>
                <w:bCs/>
                <w:color w:val="000000" w:themeColor="text1"/>
                <w:sz w:val="20"/>
                <w:szCs w:val="20"/>
              </w:rPr>
              <w:t xml:space="preserve">Partners and stakeholders </w:t>
            </w:r>
          </w:p>
        </w:tc>
        <w:tc>
          <w:tcPr>
            <w:tcW w:w="1276" w:type="dxa"/>
            <w:vMerge w:val="restart"/>
            <w:shd w:val="clear" w:color="auto" w:fill="ACB9CA" w:themeFill="text2" w:themeFillTint="66"/>
          </w:tcPr>
          <w:p w14:paraId="35FAA14F" w14:textId="77777777" w:rsidR="00463EFD" w:rsidRPr="00E754A1" w:rsidRDefault="00463EFD" w:rsidP="302937DE">
            <w:pPr>
              <w:autoSpaceDE w:val="0"/>
              <w:autoSpaceDN w:val="0"/>
              <w:adjustRightInd w:val="0"/>
              <w:spacing w:after="0" w:line="240" w:lineRule="auto"/>
              <w:rPr>
                <w:rFonts w:ascii="Calibri" w:eastAsia="MS Mincho" w:hAnsi="Calibri" w:cs="Calibri"/>
                <w:color w:val="000000"/>
                <w:sz w:val="20"/>
                <w:szCs w:val="20"/>
              </w:rPr>
            </w:pPr>
            <w:r w:rsidRPr="302937DE">
              <w:rPr>
                <w:rFonts w:ascii="Calibri" w:eastAsia="MS Mincho" w:hAnsi="Calibri" w:cs="Calibri"/>
                <w:b/>
                <w:bCs/>
                <w:color w:val="000000" w:themeColor="text1"/>
                <w:sz w:val="20"/>
                <w:szCs w:val="20"/>
              </w:rPr>
              <w:t>Planned Dates (Month and year of start and end)</w:t>
            </w:r>
          </w:p>
        </w:tc>
        <w:tc>
          <w:tcPr>
            <w:tcW w:w="1020" w:type="dxa"/>
            <w:vMerge w:val="restart"/>
            <w:shd w:val="clear" w:color="auto" w:fill="ACB9CA" w:themeFill="text2" w:themeFillTint="66"/>
          </w:tcPr>
          <w:p w14:paraId="239D145E" w14:textId="24FE2622" w:rsidR="00463EFD" w:rsidRPr="00E754A1" w:rsidRDefault="00463EFD" w:rsidP="302937DE">
            <w:pPr>
              <w:autoSpaceDE w:val="0"/>
              <w:autoSpaceDN w:val="0"/>
              <w:adjustRightInd w:val="0"/>
              <w:spacing w:after="0" w:line="240" w:lineRule="auto"/>
              <w:rPr>
                <w:rFonts w:ascii="Calibri" w:eastAsia="MS Mincho" w:hAnsi="Calibri" w:cs="Calibri"/>
                <w:b/>
                <w:bCs/>
                <w:color w:val="000000"/>
                <w:sz w:val="20"/>
                <w:szCs w:val="20"/>
              </w:rPr>
            </w:pPr>
            <w:r w:rsidRPr="302937DE">
              <w:rPr>
                <w:rFonts w:ascii="Calibri" w:eastAsia="MS Mincho" w:hAnsi="Calibri" w:cs="Calibri"/>
                <w:b/>
                <w:bCs/>
                <w:color w:val="000000" w:themeColor="text1"/>
                <w:sz w:val="20"/>
                <w:szCs w:val="20"/>
              </w:rPr>
              <w:t xml:space="preserve">Donors Involved </w:t>
            </w:r>
          </w:p>
        </w:tc>
        <w:tc>
          <w:tcPr>
            <w:tcW w:w="2523" w:type="dxa"/>
            <w:gridSpan w:val="2"/>
            <w:shd w:val="clear" w:color="auto" w:fill="ACB9CA" w:themeFill="text2" w:themeFillTint="66"/>
          </w:tcPr>
          <w:p w14:paraId="6B0B1256" w14:textId="48C40914" w:rsidR="00463EFD" w:rsidRPr="00E754A1" w:rsidRDefault="00463EFD" w:rsidP="302937DE">
            <w:pPr>
              <w:autoSpaceDE w:val="0"/>
              <w:autoSpaceDN w:val="0"/>
              <w:adjustRightInd w:val="0"/>
              <w:spacing w:after="0" w:line="240" w:lineRule="auto"/>
              <w:jc w:val="center"/>
              <w:rPr>
                <w:rFonts w:ascii="Calibri" w:eastAsia="MS Mincho" w:hAnsi="Calibri" w:cs="Calibri"/>
                <w:color w:val="000000"/>
                <w:sz w:val="20"/>
                <w:szCs w:val="20"/>
              </w:rPr>
            </w:pPr>
            <w:r w:rsidRPr="302937DE">
              <w:rPr>
                <w:rFonts w:ascii="Calibri" w:eastAsia="MS Mincho" w:hAnsi="Calibri" w:cs="Calibri"/>
                <w:b/>
                <w:bCs/>
                <w:color w:val="000000" w:themeColor="text1"/>
                <w:sz w:val="20"/>
                <w:szCs w:val="20"/>
              </w:rPr>
              <w:t>Budget</w:t>
            </w:r>
          </w:p>
        </w:tc>
        <w:tc>
          <w:tcPr>
            <w:tcW w:w="943" w:type="dxa"/>
            <w:vMerge w:val="restart"/>
            <w:shd w:val="clear" w:color="auto" w:fill="ACB9CA" w:themeFill="text2" w:themeFillTint="66"/>
          </w:tcPr>
          <w:p w14:paraId="58441DA2" w14:textId="77777777" w:rsidR="00463EFD" w:rsidRDefault="00463EFD" w:rsidP="302937DE">
            <w:pPr>
              <w:spacing w:after="0" w:line="240" w:lineRule="auto"/>
              <w:rPr>
                <w:rFonts w:ascii="Calibri" w:eastAsia="MS Mincho" w:hAnsi="Calibri" w:cs="Calibri"/>
                <w:i/>
                <w:iCs/>
                <w:sz w:val="20"/>
                <w:szCs w:val="20"/>
              </w:rPr>
            </w:pPr>
          </w:p>
          <w:p w14:paraId="1D3FEADD" w14:textId="4831AD10" w:rsidR="00463EFD" w:rsidRPr="302937DE" w:rsidRDefault="00463EFD" w:rsidP="00463EFD">
            <w:pPr>
              <w:rPr>
                <w:rFonts w:ascii="Calibri" w:eastAsia="MS Mincho" w:hAnsi="Calibri" w:cs="Calibri"/>
                <w:b/>
                <w:bCs/>
                <w:color w:val="000000" w:themeColor="text1"/>
                <w:sz w:val="20"/>
                <w:szCs w:val="20"/>
              </w:rPr>
            </w:pPr>
            <w:r>
              <w:rPr>
                <w:rFonts w:ascii="Calibri" w:eastAsia="MS Mincho" w:hAnsi="Calibri" w:cs="Calibri"/>
                <w:sz w:val="20"/>
                <w:szCs w:val="20"/>
              </w:rPr>
              <w:t>Remarks</w:t>
            </w:r>
          </w:p>
        </w:tc>
      </w:tr>
      <w:tr w:rsidR="00463EFD" w:rsidRPr="00E754A1" w14:paraId="41F679B7" w14:textId="3821D676" w:rsidTr="3D326470">
        <w:trPr>
          <w:jc w:val="center"/>
        </w:trPr>
        <w:tc>
          <w:tcPr>
            <w:tcW w:w="1975" w:type="dxa"/>
            <w:vMerge/>
          </w:tcPr>
          <w:p w14:paraId="705809FD" w14:textId="6F077248" w:rsidR="00463EFD" w:rsidRPr="00E754A1" w:rsidRDefault="00463EFD" w:rsidP="00E754A1">
            <w:pPr>
              <w:spacing w:after="0" w:line="240" w:lineRule="auto"/>
              <w:rPr>
                <w:rFonts w:ascii="Calibri" w:eastAsia="MS Mincho" w:hAnsi="Calibri" w:cs="Calibri"/>
                <w:i/>
              </w:rPr>
            </w:pPr>
          </w:p>
        </w:tc>
        <w:tc>
          <w:tcPr>
            <w:tcW w:w="1350" w:type="dxa"/>
            <w:gridSpan w:val="2"/>
            <w:vMerge/>
          </w:tcPr>
          <w:p w14:paraId="130C9510" w14:textId="77777777" w:rsidR="00463EFD" w:rsidRPr="00E754A1" w:rsidRDefault="00463EFD" w:rsidP="00E754A1">
            <w:pPr>
              <w:spacing w:after="0" w:line="240" w:lineRule="auto"/>
              <w:rPr>
                <w:rFonts w:ascii="Calibri" w:eastAsia="MS Mincho" w:hAnsi="Calibri" w:cs="Calibri"/>
                <w:i/>
              </w:rPr>
            </w:pPr>
          </w:p>
        </w:tc>
        <w:tc>
          <w:tcPr>
            <w:tcW w:w="1080" w:type="dxa"/>
            <w:vMerge/>
          </w:tcPr>
          <w:p w14:paraId="4A04D088" w14:textId="77777777" w:rsidR="00463EFD" w:rsidRPr="00E754A1" w:rsidRDefault="00463EFD" w:rsidP="00E754A1">
            <w:pPr>
              <w:spacing w:after="0" w:line="240" w:lineRule="auto"/>
              <w:rPr>
                <w:rFonts w:ascii="Calibri" w:eastAsia="MS Mincho" w:hAnsi="Calibri" w:cs="Calibri"/>
                <w:i/>
              </w:rPr>
            </w:pPr>
          </w:p>
        </w:tc>
        <w:tc>
          <w:tcPr>
            <w:tcW w:w="1818" w:type="dxa"/>
            <w:vMerge/>
          </w:tcPr>
          <w:p w14:paraId="7BAF56A1" w14:textId="77777777" w:rsidR="00463EFD" w:rsidRPr="00E754A1" w:rsidRDefault="00463EFD" w:rsidP="00E754A1">
            <w:pPr>
              <w:spacing w:after="0" w:line="240" w:lineRule="auto"/>
              <w:rPr>
                <w:rFonts w:ascii="Calibri" w:eastAsia="MS Mincho" w:hAnsi="Calibri" w:cs="Calibri"/>
                <w:i/>
              </w:rPr>
            </w:pPr>
          </w:p>
        </w:tc>
        <w:tc>
          <w:tcPr>
            <w:tcW w:w="1170" w:type="dxa"/>
            <w:vMerge/>
          </w:tcPr>
          <w:p w14:paraId="234AF437" w14:textId="0BE8C3E1" w:rsidR="00463EFD" w:rsidRPr="00E754A1" w:rsidRDefault="00463EFD" w:rsidP="00E754A1">
            <w:pPr>
              <w:spacing w:after="0" w:line="240" w:lineRule="auto"/>
              <w:rPr>
                <w:rFonts w:ascii="Calibri" w:eastAsia="MS Mincho" w:hAnsi="Calibri" w:cs="Calibri"/>
                <w:i/>
              </w:rPr>
            </w:pPr>
          </w:p>
        </w:tc>
        <w:tc>
          <w:tcPr>
            <w:tcW w:w="1170" w:type="dxa"/>
            <w:vMerge/>
          </w:tcPr>
          <w:p w14:paraId="65A02A68" w14:textId="77777777" w:rsidR="00463EFD" w:rsidRPr="00E754A1" w:rsidRDefault="00463EFD" w:rsidP="00E754A1">
            <w:pPr>
              <w:spacing w:after="0" w:line="240" w:lineRule="auto"/>
              <w:rPr>
                <w:rFonts w:ascii="Calibri" w:eastAsia="MS Mincho" w:hAnsi="Calibri" w:cs="Calibri"/>
                <w:i/>
              </w:rPr>
            </w:pPr>
          </w:p>
        </w:tc>
        <w:tc>
          <w:tcPr>
            <w:tcW w:w="1121" w:type="dxa"/>
            <w:vMerge/>
          </w:tcPr>
          <w:p w14:paraId="7C84158F" w14:textId="11AE452B" w:rsidR="00463EFD" w:rsidRPr="00E754A1" w:rsidRDefault="00463EFD" w:rsidP="00E754A1">
            <w:pPr>
              <w:spacing w:after="0" w:line="240" w:lineRule="auto"/>
              <w:rPr>
                <w:rFonts w:ascii="Calibri" w:eastAsia="MS Mincho" w:hAnsi="Calibri" w:cs="Calibri"/>
                <w:i/>
              </w:rPr>
            </w:pPr>
          </w:p>
        </w:tc>
        <w:tc>
          <w:tcPr>
            <w:tcW w:w="1276" w:type="dxa"/>
            <w:vMerge/>
          </w:tcPr>
          <w:p w14:paraId="723C0974" w14:textId="77777777" w:rsidR="00463EFD" w:rsidRPr="00E754A1" w:rsidRDefault="00463EFD" w:rsidP="00E754A1">
            <w:pPr>
              <w:spacing w:after="0" w:line="240" w:lineRule="auto"/>
              <w:rPr>
                <w:rFonts w:ascii="Calibri" w:eastAsia="MS Mincho" w:hAnsi="Calibri" w:cs="Calibri"/>
                <w:i/>
              </w:rPr>
            </w:pPr>
          </w:p>
        </w:tc>
        <w:tc>
          <w:tcPr>
            <w:tcW w:w="1020" w:type="dxa"/>
            <w:vMerge/>
          </w:tcPr>
          <w:p w14:paraId="48CE5949" w14:textId="77777777" w:rsidR="00463EFD" w:rsidRPr="00E754A1" w:rsidRDefault="00463EFD" w:rsidP="00E754A1">
            <w:pPr>
              <w:spacing w:after="0" w:line="240" w:lineRule="auto"/>
              <w:rPr>
                <w:rFonts w:ascii="Calibri" w:eastAsia="MS Mincho" w:hAnsi="Calibri" w:cs="Calibri"/>
                <w:i/>
              </w:rPr>
            </w:pPr>
          </w:p>
        </w:tc>
        <w:tc>
          <w:tcPr>
            <w:tcW w:w="1065" w:type="dxa"/>
            <w:tcBorders>
              <w:bottom w:val="single" w:sz="4" w:space="0" w:color="000000" w:themeColor="text1"/>
            </w:tcBorders>
            <w:shd w:val="clear" w:color="auto" w:fill="ACB9CA" w:themeFill="text2" w:themeFillTint="66"/>
          </w:tcPr>
          <w:p w14:paraId="0443A6BF" w14:textId="5C23144B" w:rsidR="00463EFD" w:rsidRPr="00E754A1" w:rsidRDefault="00463EFD" w:rsidP="302937DE">
            <w:pPr>
              <w:spacing w:after="0" w:line="240" w:lineRule="auto"/>
              <w:rPr>
                <w:rFonts w:ascii="Calibri" w:eastAsia="MS Mincho" w:hAnsi="Calibri" w:cs="Calibri"/>
                <w:i/>
                <w:iCs/>
                <w:sz w:val="20"/>
                <w:szCs w:val="20"/>
              </w:rPr>
            </w:pPr>
            <w:r w:rsidRPr="302937DE">
              <w:rPr>
                <w:rFonts w:ascii="Calibri" w:eastAsia="MS Mincho" w:hAnsi="Calibri" w:cs="Calibri"/>
                <w:i/>
                <w:iCs/>
                <w:sz w:val="20"/>
                <w:szCs w:val="20"/>
              </w:rPr>
              <w:t>Source</w:t>
            </w:r>
          </w:p>
        </w:tc>
        <w:tc>
          <w:tcPr>
            <w:tcW w:w="1458" w:type="dxa"/>
            <w:tcBorders>
              <w:bottom w:val="single" w:sz="4" w:space="0" w:color="000000" w:themeColor="text1"/>
            </w:tcBorders>
            <w:shd w:val="clear" w:color="auto" w:fill="ACB9CA" w:themeFill="text2" w:themeFillTint="66"/>
          </w:tcPr>
          <w:p w14:paraId="3260ADC0" w14:textId="66D3BFB7" w:rsidR="00463EFD" w:rsidRPr="00E754A1" w:rsidRDefault="00463EFD" w:rsidP="302937DE">
            <w:pPr>
              <w:spacing w:after="0" w:line="240" w:lineRule="auto"/>
              <w:rPr>
                <w:rFonts w:ascii="Calibri" w:eastAsia="MS Mincho" w:hAnsi="Calibri" w:cs="Calibri"/>
                <w:i/>
                <w:iCs/>
                <w:sz w:val="20"/>
                <w:szCs w:val="20"/>
              </w:rPr>
            </w:pPr>
            <w:r w:rsidRPr="302937DE">
              <w:rPr>
                <w:rFonts w:ascii="Calibri" w:eastAsia="MS Mincho" w:hAnsi="Calibri" w:cs="Calibri"/>
                <w:i/>
                <w:iCs/>
                <w:sz w:val="20"/>
                <w:szCs w:val="20"/>
              </w:rPr>
              <w:t>Amount</w:t>
            </w:r>
          </w:p>
        </w:tc>
        <w:tc>
          <w:tcPr>
            <w:tcW w:w="943" w:type="dxa"/>
            <w:vMerge/>
          </w:tcPr>
          <w:p w14:paraId="052D2CDC" w14:textId="59101009" w:rsidR="00463EFD" w:rsidRPr="00463EFD" w:rsidRDefault="00463EFD" w:rsidP="00463EFD">
            <w:pPr>
              <w:rPr>
                <w:rFonts w:ascii="Calibri" w:eastAsia="MS Mincho" w:hAnsi="Calibri" w:cs="Calibri"/>
                <w:sz w:val="20"/>
                <w:szCs w:val="20"/>
              </w:rPr>
            </w:pPr>
          </w:p>
        </w:tc>
      </w:tr>
      <w:tr w:rsidR="00463EFD" w:rsidRPr="00E754A1" w14:paraId="7929EACA" w14:textId="77777777" w:rsidTr="3D326470">
        <w:trPr>
          <w:trHeight w:val="269"/>
          <w:jc w:val="center"/>
        </w:trPr>
        <w:tc>
          <w:tcPr>
            <w:tcW w:w="2523" w:type="dxa"/>
            <w:gridSpan w:val="2"/>
            <w:shd w:val="clear" w:color="auto" w:fill="DEEAF6" w:themeFill="accent5" w:themeFillTint="33"/>
          </w:tcPr>
          <w:p w14:paraId="00BAFDB6" w14:textId="77777777" w:rsidR="00463EFD" w:rsidRPr="00E754A1" w:rsidRDefault="00463EFD" w:rsidP="00E754A1">
            <w:pPr>
              <w:spacing w:after="0" w:line="240" w:lineRule="auto"/>
              <w:jc w:val="center"/>
              <w:rPr>
                <w:rFonts w:ascii="Calibri" w:eastAsia="MS Mincho" w:hAnsi="Calibri" w:cs="Calibri"/>
                <w:b/>
                <w:sz w:val="24"/>
                <w:szCs w:val="24"/>
              </w:rPr>
            </w:pPr>
          </w:p>
        </w:tc>
        <w:tc>
          <w:tcPr>
            <w:tcW w:w="12923" w:type="dxa"/>
            <w:gridSpan w:val="11"/>
            <w:shd w:val="clear" w:color="auto" w:fill="DEEAF6" w:themeFill="accent5" w:themeFillTint="33"/>
          </w:tcPr>
          <w:p w14:paraId="27A82897" w14:textId="311EAC0B" w:rsidR="00463EFD" w:rsidRPr="00E754A1" w:rsidRDefault="00463EFD" w:rsidP="00E754A1">
            <w:pPr>
              <w:spacing w:after="0" w:line="240" w:lineRule="auto"/>
              <w:jc w:val="center"/>
              <w:rPr>
                <w:rFonts w:ascii="Calibri" w:eastAsia="MS Mincho" w:hAnsi="Calibri" w:cs="Calibri"/>
                <w:b/>
                <w:sz w:val="24"/>
                <w:szCs w:val="24"/>
              </w:rPr>
            </w:pPr>
            <w:r w:rsidRPr="00E754A1">
              <w:rPr>
                <w:rFonts w:ascii="Calibri" w:eastAsia="MS Mincho" w:hAnsi="Calibri" w:cs="Calibri"/>
                <w:b/>
                <w:sz w:val="24"/>
                <w:szCs w:val="24"/>
              </w:rPr>
              <w:t>MONITORING</w:t>
            </w:r>
          </w:p>
        </w:tc>
      </w:tr>
      <w:tr w:rsidR="00463EFD" w:rsidRPr="00E754A1" w14:paraId="3A00B99E" w14:textId="20A3EF2F" w:rsidTr="3D326470">
        <w:trPr>
          <w:jc w:val="center"/>
        </w:trPr>
        <w:tc>
          <w:tcPr>
            <w:tcW w:w="1975" w:type="dxa"/>
            <w:tcBorders>
              <w:bottom w:val="single" w:sz="4" w:space="0" w:color="000000" w:themeColor="text1"/>
            </w:tcBorders>
          </w:tcPr>
          <w:p w14:paraId="2478B69D" w14:textId="16571118" w:rsidR="00463EFD" w:rsidRPr="00E754A1" w:rsidRDefault="00463EFD" w:rsidP="00C82975">
            <w:pPr>
              <w:spacing w:after="0" w:line="240" w:lineRule="auto"/>
              <w:rPr>
                <w:rFonts w:ascii="Calibri" w:eastAsia="MS Mincho" w:hAnsi="Calibri" w:cs="Calibri"/>
                <w:i/>
                <w:sz w:val="20"/>
                <w:szCs w:val="20"/>
              </w:rPr>
            </w:pPr>
            <w:r w:rsidRPr="00C76F81">
              <w:rPr>
                <w:rFonts w:ascii="Calibri" w:hAnsi="Calibri" w:cs="Calibri"/>
                <w:color w:val="000000"/>
                <w:sz w:val="18"/>
                <w:szCs w:val="18"/>
              </w:rPr>
              <w:t>Periodic quarterly monitoring visits to Project sites (Data Quality Assessments, program delivery, technical support, on spot financial reviews)</w:t>
            </w:r>
          </w:p>
        </w:tc>
        <w:tc>
          <w:tcPr>
            <w:tcW w:w="1350" w:type="dxa"/>
            <w:gridSpan w:val="2"/>
            <w:tcBorders>
              <w:bottom w:val="single" w:sz="4" w:space="0" w:color="000000" w:themeColor="text1"/>
            </w:tcBorders>
          </w:tcPr>
          <w:p w14:paraId="4602591C" w14:textId="095EB28C" w:rsidR="00463EFD" w:rsidRPr="00E754A1" w:rsidRDefault="00463EFD" w:rsidP="00C82975">
            <w:pPr>
              <w:spacing w:after="0" w:line="240" w:lineRule="auto"/>
              <w:rPr>
                <w:rFonts w:ascii="Calibri" w:eastAsia="MS Mincho" w:hAnsi="Calibri" w:cs="Times New Roman"/>
                <w:i/>
                <w:sz w:val="20"/>
                <w:szCs w:val="20"/>
              </w:rPr>
            </w:pPr>
            <w:r>
              <w:rPr>
                <w:rFonts w:ascii="Calibri" w:eastAsia="MS Mincho" w:hAnsi="Calibri" w:cs="Times New Roman"/>
                <w:i/>
                <w:sz w:val="20"/>
                <w:szCs w:val="20"/>
              </w:rPr>
              <w:t>All Goals</w:t>
            </w:r>
          </w:p>
        </w:tc>
        <w:tc>
          <w:tcPr>
            <w:tcW w:w="1080" w:type="dxa"/>
            <w:tcBorders>
              <w:bottom w:val="single" w:sz="4" w:space="0" w:color="000000" w:themeColor="text1"/>
            </w:tcBorders>
          </w:tcPr>
          <w:p w14:paraId="63216A3A" w14:textId="76347C9D" w:rsidR="00463EFD" w:rsidRPr="00E754A1" w:rsidRDefault="00463EFD" w:rsidP="00C82975">
            <w:pPr>
              <w:spacing w:after="0" w:line="240" w:lineRule="auto"/>
              <w:rPr>
                <w:rFonts w:ascii="Calibri" w:eastAsia="MS Mincho" w:hAnsi="Calibri" w:cs="Times New Roman"/>
                <w:i/>
                <w:sz w:val="20"/>
                <w:szCs w:val="20"/>
              </w:rPr>
            </w:pPr>
            <w:r>
              <w:rPr>
                <w:rFonts w:ascii="Calibri" w:eastAsia="MS Mincho" w:hAnsi="Calibri" w:cs="Times New Roman"/>
                <w:i/>
                <w:sz w:val="20"/>
                <w:szCs w:val="20"/>
              </w:rPr>
              <w:t>All Outputs</w:t>
            </w:r>
          </w:p>
        </w:tc>
        <w:tc>
          <w:tcPr>
            <w:tcW w:w="1818" w:type="dxa"/>
            <w:tcBorders>
              <w:bottom w:val="single" w:sz="4" w:space="0" w:color="000000" w:themeColor="text1"/>
            </w:tcBorders>
          </w:tcPr>
          <w:p w14:paraId="13F511DC" w14:textId="5AD0A1B5" w:rsidR="00463EFD" w:rsidRDefault="00463EFD" w:rsidP="00C82975">
            <w:pPr>
              <w:spacing w:after="0" w:line="240" w:lineRule="auto"/>
              <w:rPr>
                <w:rFonts w:ascii="Calibri" w:eastAsia="MS Mincho" w:hAnsi="Calibri" w:cs="Calibri"/>
                <w:i/>
                <w:sz w:val="20"/>
                <w:szCs w:val="20"/>
              </w:rPr>
            </w:pPr>
            <w:r>
              <w:rPr>
                <w:rFonts w:ascii="Calibri" w:eastAsia="MS Mincho" w:hAnsi="Calibri" w:cs="Calibri"/>
                <w:i/>
                <w:sz w:val="20"/>
                <w:szCs w:val="20"/>
              </w:rPr>
              <w:t xml:space="preserve">Number of quarterly monitoring visited conducted </w:t>
            </w:r>
          </w:p>
        </w:tc>
        <w:tc>
          <w:tcPr>
            <w:tcW w:w="1170" w:type="dxa"/>
            <w:tcBorders>
              <w:bottom w:val="single" w:sz="4" w:space="0" w:color="000000" w:themeColor="text1"/>
            </w:tcBorders>
          </w:tcPr>
          <w:p w14:paraId="3BBACFC8" w14:textId="00EC67E7" w:rsidR="00463EFD" w:rsidRDefault="00463EFD" w:rsidP="00955014">
            <w:pPr>
              <w:spacing w:after="0" w:line="240" w:lineRule="auto"/>
              <w:rPr>
                <w:rFonts w:ascii="Calibri" w:eastAsia="MS Mincho" w:hAnsi="Calibri" w:cs="Calibri"/>
                <w:i/>
                <w:sz w:val="20"/>
                <w:szCs w:val="20"/>
              </w:rPr>
            </w:pPr>
            <w:r>
              <w:rPr>
                <w:rFonts w:ascii="Calibri" w:eastAsia="MS Mincho" w:hAnsi="Calibri" w:cs="Calibri"/>
                <w:i/>
                <w:sz w:val="20"/>
                <w:szCs w:val="20"/>
              </w:rPr>
              <w:t xml:space="preserve">Yes, data </w:t>
            </w:r>
            <w:r w:rsidR="003D6C1F">
              <w:rPr>
                <w:rFonts w:ascii="Calibri" w:eastAsia="MS Mincho" w:hAnsi="Calibri" w:cs="Calibri"/>
                <w:i/>
                <w:sz w:val="20"/>
                <w:szCs w:val="20"/>
              </w:rPr>
              <w:t>on reporting</w:t>
            </w:r>
            <w:r>
              <w:rPr>
                <w:rFonts w:ascii="Calibri" w:eastAsia="MS Mincho" w:hAnsi="Calibri" w:cs="Calibri"/>
                <w:i/>
                <w:sz w:val="20"/>
                <w:szCs w:val="20"/>
              </w:rPr>
              <w:t xml:space="preserve"> variances </w:t>
            </w:r>
          </w:p>
        </w:tc>
        <w:tc>
          <w:tcPr>
            <w:tcW w:w="1170" w:type="dxa"/>
            <w:tcBorders>
              <w:bottom w:val="single" w:sz="4" w:space="0" w:color="000000" w:themeColor="text1"/>
            </w:tcBorders>
          </w:tcPr>
          <w:p w14:paraId="3C2F74EA" w14:textId="6798476A" w:rsidR="00463EFD" w:rsidRDefault="00463EFD" w:rsidP="00C82975">
            <w:pPr>
              <w:spacing w:after="0" w:line="240" w:lineRule="auto"/>
              <w:rPr>
                <w:rFonts w:ascii="Calibri" w:hAnsi="Calibri" w:cs="Calibri"/>
                <w:sz w:val="18"/>
                <w:szCs w:val="18"/>
              </w:rPr>
            </w:pPr>
            <w:r>
              <w:rPr>
                <w:rFonts w:ascii="Calibri" w:hAnsi="Calibri" w:cs="Calibri"/>
                <w:sz w:val="18"/>
                <w:szCs w:val="18"/>
              </w:rPr>
              <w:t>Uganda,</w:t>
            </w:r>
          </w:p>
          <w:p w14:paraId="08C2019A" w14:textId="65A51D5C" w:rsidR="00463EFD" w:rsidRDefault="00463EFD" w:rsidP="005B4F67">
            <w:pPr>
              <w:spacing w:after="0" w:line="240" w:lineRule="auto"/>
              <w:rPr>
                <w:rFonts w:ascii="Calibri" w:eastAsia="MS Mincho" w:hAnsi="Calibri" w:cs="Calibri"/>
                <w:i/>
                <w:sz w:val="20"/>
                <w:szCs w:val="20"/>
              </w:rPr>
            </w:pPr>
            <w:r>
              <w:rPr>
                <w:rFonts w:ascii="Calibri" w:hAnsi="Calibri" w:cs="Calibri"/>
                <w:sz w:val="18"/>
                <w:szCs w:val="18"/>
              </w:rPr>
              <w:t>PMER Specialist</w:t>
            </w:r>
          </w:p>
        </w:tc>
        <w:tc>
          <w:tcPr>
            <w:tcW w:w="1121" w:type="dxa"/>
            <w:tcBorders>
              <w:bottom w:val="single" w:sz="4" w:space="0" w:color="000000" w:themeColor="text1"/>
            </w:tcBorders>
          </w:tcPr>
          <w:p w14:paraId="15C43189" w14:textId="0FC4D916" w:rsidR="00463EFD" w:rsidRPr="00E754A1" w:rsidRDefault="00463EFD" w:rsidP="00C82975">
            <w:pPr>
              <w:spacing w:after="0" w:line="240" w:lineRule="auto"/>
              <w:rPr>
                <w:rFonts w:ascii="Calibri" w:eastAsia="MS Mincho" w:hAnsi="Calibri" w:cs="Calibri"/>
                <w:i/>
                <w:sz w:val="20"/>
                <w:szCs w:val="20"/>
              </w:rPr>
            </w:pPr>
            <w:r w:rsidRPr="00C76F81">
              <w:rPr>
                <w:rFonts w:ascii="Calibri" w:hAnsi="Calibri" w:cs="Calibri"/>
                <w:sz w:val="18"/>
                <w:szCs w:val="18"/>
              </w:rPr>
              <w:t xml:space="preserve">UN Women and Implementing partners </w:t>
            </w:r>
          </w:p>
        </w:tc>
        <w:tc>
          <w:tcPr>
            <w:tcW w:w="1276" w:type="dxa"/>
            <w:tcBorders>
              <w:bottom w:val="single" w:sz="4" w:space="0" w:color="000000" w:themeColor="text1"/>
            </w:tcBorders>
          </w:tcPr>
          <w:p w14:paraId="2FE11778" w14:textId="7B3C3C24" w:rsidR="00463EFD" w:rsidRPr="00C82975" w:rsidRDefault="00463EFD" w:rsidP="00C82975">
            <w:pPr>
              <w:rPr>
                <w:rFonts w:ascii="Calibri" w:eastAsia="MS Mincho" w:hAnsi="Calibri" w:cs="Calibri"/>
                <w:sz w:val="20"/>
                <w:szCs w:val="20"/>
              </w:rPr>
            </w:pPr>
            <w:r w:rsidRPr="00C76F81">
              <w:rPr>
                <w:rFonts w:ascii="Calibri" w:hAnsi="Calibri" w:cs="Calibri"/>
                <w:color w:val="000000"/>
                <w:sz w:val="18"/>
                <w:szCs w:val="18"/>
              </w:rPr>
              <w:t xml:space="preserve">April / July / October / December </w:t>
            </w:r>
          </w:p>
        </w:tc>
        <w:tc>
          <w:tcPr>
            <w:tcW w:w="1020" w:type="dxa"/>
            <w:tcBorders>
              <w:bottom w:val="single" w:sz="4" w:space="0" w:color="000000" w:themeColor="text1"/>
            </w:tcBorders>
            <w:shd w:val="clear" w:color="auto" w:fill="FFD966" w:themeFill="accent4" w:themeFillTint="99"/>
          </w:tcPr>
          <w:p w14:paraId="666F4489" w14:textId="14C898DA" w:rsidR="00463EFD" w:rsidRDefault="00463EFD" w:rsidP="00C82975">
            <w:pPr>
              <w:spacing w:after="0" w:line="240" w:lineRule="auto"/>
              <w:rPr>
                <w:rFonts w:ascii="Calibri" w:eastAsia="MS Mincho" w:hAnsi="Calibri" w:cs="Calibri"/>
                <w:i/>
                <w:sz w:val="20"/>
                <w:szCs w:val="20"/>
              </w:rPr>
            </w:pPr>
            <w:r>
              <w:rPr>
                <w:rFonts w:ascii="Calibri" w:eastAsia="MS Mincho" w:hAnsi="Calibri" w:cs="Calibri"/>
                <w:i/>
                <w:sz w:val="20"/>
                <w:szCs w:val="20"/>
              </w:rPr>
              <w:t>All CO donors</w:t>
            </w:r>
          </w:p>
        </w:tc>
        <w:tc>
          <w:tcPr>
            <w:tcW w:w="1065" w:type="dxa"/>
            <w:tcBorders>
              <w:bottom w:val="single" w:sz="4" w:space="0" w:color="000000" w:themeColor="text1"/>
            </w:tcBorders>
          </w:tcPr>
          <w:p w14:paraId="64D14CF7" w14:textId="77777777" w:rsidR="00463EFD" w:rsidRDefault="00463EFD" w:rsidP="00C82975">
            <w:pPr>
              <w:spacing w:after="0" w:line="240" w:lineRule="auto"/>
              <w:rPr>
                <w:rFonts w:ascii="Calibri" w:hAnsi="Calibri" w:cs="Calibri"/>
              </w:rPr>
            </w:pPr>
            <w:r w:rsidRPr="00364BFF">
              <w:rPr>
                <w:rFonts w:ascii="Calibri" w:hAnsi="Calibri" w:cs="Calibri"/>
              </w:rPr>
              <w:t>Non-Core Available</w:t>
            </w:r>
          </w:p>
          <w:p w14:paraId="55A52531" w14:textId="79FFC90F" w:rsidR="00463EFD" w:rsidRPr="00364BFF" w:rsidRDefault="00463EFD" w:rsidP="00C82975">
            <w:pPr>
              <w:spacing w:after="0" w:line="240" w:lineRule="auto"/>
              <w:rPr>
                <w:rFonts w:ascii="Calibri" w:eastAsia="MS Mincho" w:hAnsi="Calibri" w:cs="Calibri"/>
                <w:i/>
                <w:sz w:val="20"/>
                <w:szCs w:val="20"/>
              </w:rPr>
            </w:pPr>
          </w:p>
        </w:tc>
        <w:tc>
          <w:tcPr>
            <w:tcW w:w="1458" w:type="dxa"/>
            <w:tcBorders>
              <w:bottom w:val="single" w:sz="4" w:space="0" w:color="000000" w:themeColor="text1"/>
            </w:tcBorders>
          </w:tcPr>
          <w:p w14:paraId="3B90B872" w14:textId="3E040D17" w:rsidR="00463EFD" w:rsidRPr="00E754A1" w:rsidRDefault="00463EFD" w:rsidP="00D64D5C">
            <w:pPr>
              <w:spacing w:after="0" w:line="240" w:lineRule="auto"/>
              <w:jc w:val="right"/>
              <w:rPr>
                <w:rFonts w:ascii="Calibri" w:eastAsia="MS Mincho" w:hAnsi="Calibri" w:cs="Calibri"/>
                <w:i/>
                <w:sz w:val="20"/>
                <w:szCs w:val="20"/>
              </w:rPr>
            </w:pPr>
            <w:r>
              <w:rPr>
                <w:rFonts w:ascii="Calibri" w:eastAsia="MS Mincho" w:hAnsi="Calibri" w:cs="Calibri"/>
                <w:i/>
                <w:sz w:val="20"/>
                <w:szCs w:val="20"/>
              </w:rPr>
              <w:t xml:space="preserve">$ </w:t>
            </w:r>
            <w:r w:rsidR="00A15B1E" w:rsidRPr="00A15B1E">
              <w:rPr>
                <w:rFonts w:ascii="Calibri" w:eastAsia="MS Mincho" w:hAnsi="Calibri" w:cs="Calibri"/>
                <w:i/>
                <w:sz w:val="20"/>
                <w:szCs w:val="20"/>
              </w:rPr>
              <w:t>189,604</w:t>
            </w:r>
          </w:p>
        </w:tc>
        <w:tc>
          <w:tcPr>
            <w:tcW w:w="943" w:type="dxa"/>
            <w:tcBorders>
              <w:bottom w:val="single" w:sz="4" w:space="0" w:color="000000" w:themeColor="text1"/>
            </w:tcBorders>
          </w:tcPr>
          <w:p w14:paraId="4C1B9D2A" w14:textId="721F4750" w:rsidR="00463EFD" w:rsidRDefault="70C06941" w:rsidP="3D326470">
            <w:pPr>
              <w:spacing w:after="0" w:line="240" w:lineRule="auto"/>
              <w:jc w:val="right"/>
              <w:rPr>
                <w:rFonts w:ascii="Calibri" w:eastAsia="MS Mincho" w:hAnsi="Calibri" w:cs="Calibri"/>
                <w:i/>
                <w:iCs/>
                <w:sz w:val="20"/>
                <w:szCs w:val="20"/>
              </w:rPr>
            </w:pPr>
            <w:r w:rsidRPr="3D326470">
              <w:rPr>
                <w:rFonts w:ascii="Calibri" w:eastAsia="MS Mincho" w:hAnsi="Calibri" w:cs="Calibri"/>
                <w:i/>
                <w:iCs/>
                <w:sz w:val="20"/>
                <w:szCs w:val="20"/>
              </w:rPr>
              <w:t xml:space="preserve">Ongoing </w:t>
            </w:r>
          </w:p>
        </w:tc>
      </w:tr>
      <w:tr w:rsidR="00463EFD" w:rsidRPr="00E754A1" w14:paraId="038BC1CA" w14:textId="5A693759" w:rsidTr="3D326470">
        <w:trPr>
          <w:jc w:val="center"/>
        </w:trPr>
        <w:tc>
          <w:tcPr>
            <w:tcW w:w="1975" w:type="dxa"/>
            <w:tcBorders>
              <w:bottom w:val="single" w:sz="4" w:space="0" w:color="000000" w:themeColor="text1"/>
            </w:tcBorders>
          </w:tcPr>
          <w:p w14:paraId="79246C24" w14:textId="25378FAD" w:rsidR="00463EFD" w:rsidRPr="00E754A1" w:rsidRDefault="00463EFD" w:rsidP="00512A56">
            <w:pPr>
              <w:spacing w:after="0" w:line="240" w:lineRule="auto"/>
              <w:rPr>
                <w:rFonts w:ascii="Calibri" w:eastAsia="MS Mincho" w:hAnsi="Calibri" w:cs="Calibri"/>
                <w:i/>
                <w:sz w:val="20"/>
                <w:szCs w:val="20"/>
              </w:rPr>
            </w:pPr>
            <w:r w:rsidRPr="00C76F81">
              <w:rPr>
                <w:rFonts w:ascii="Calibri" w:hAnsi="Calibri" w:cs="Calibri"/>
                <w:sz w:val="18"/>
                <w:szCs w:val="18"/>
              </w:rPr>
              <w:t>Annual RBM Training for UNW Country office staff and Implementing Partners</w:t>
            </w:r>
          </w:p>
        </w:tc>
        <w:tc>
          <w:tcPr>
            <w:tcW w:w="1350" w:type="dxa"/>
            <w:gridSpan w:val="2"/>
            <w:tcBorders>
              <w:bottom w:val="single" w:sz="4" w:space="0" w:color="000000" w:themeColor="text1"/>
            </w:tcBorders>
          </w:tcPr>
          <w:p w14:paraId="05559A2B" w14:textId="420329A8" w:rsidR="00463EFD" w:rsidRPr="00E754A1" w:rsidRDefault="00463EFD" w:rsidP="00512A56">
            <w:pPr>
              <w:spacing w:after="0" w:line="240" w:lineRule="auto"/>
              <w:rPr>
                <w:rFonts w:ascii="Calibri" w:eastAsia="MS Mincho" w:hAnsi="Calibri" w:cs="Times New Roman"/>
                <w:i/>
                <w:sz w:val="20"/>
                <w:szCs w:val="20"/>
              </w:rPr>
            </w:pPr>
            <w:r w:rsidRPr="00C93E56">
              <w:rPr>
                <w:rFonts w:ascii="Calibri" w:hAnsi="Calibri" w:cs="Calibri"/>
                <w:sz w:val="18"/>
                <w:szCs w:val="18"/>
              </w:rPr>
              <w:t>All Outcomes</w:t>
            </w:r>
          </w:p>
        </w:tc>
        <w:tc>
          <w:tcPr>
            <w:tcW w:w="1080" w:type="dxa"/>
            <w:tcBorders>
              <w:bottom w:val="single" w:sz="4" w:space="0" w:color="000000" w:themeColor="text1"/>
            </w:tcBorders>
          </w:tcPr>
          <w:p w14:paraId="4008051D" w14:textId="7B33F6E5" w:rsidR="00463EFD" w:rsidRPr="00E754A1" w:rsidRDefault="00463EFD" w:rsidP="00512A56">
            <w:pPr>
              <w:spacing w:after="0" w:line="240" w:lineRule="auto"/>
              <w:rPr>
                <w:rFonts w:ascii="Calibri" w:eastAsia="MS Mincho" w:hAnsi="Calibri" w:cs="Times New Roman"/>
                <w:i/>
                <w:sz w:val="20"/>
                <w:szCs w:val="20"/>
              </w:rPr>
            </w:pPr>
            <w:r>
              <w:rPr>
                <w:rFonts w:ascii="Calibri" w:eastAsia="MS Mincho" w:hAnsi="Calibri" w:cs="Times New Roman"/>
                <w:i/>
                <w:sz w:val="20"/>
                <w:szCs w:val="20"/>
              </w:rPr>
              <w:t>All SN outputs</w:t>
            </w:r>
          </w:p>
        </w:tc>
        <w:tc>
          <w:tcPr>
            <w:tcW w:w="1818" w:type="dxa"/>
            <w:tcBorders>
              <w:bottom w:val="single" w:sz="4" w:space="0" w:color="000000" w:themeColor="text1"/>
            </w:tcBorders>
          </w:tcPr>
          <w:p w14:paraId="0EB90ACC" w14:textId="540A9F1D" w:rsidR="00463EFD" w:rsidRDefault="00463EFD" w:rsidP="00512A56">
            <w:pPr>
              <w:spacing w:after="0" w:line="240" w:lineRule="auto"/>
              <w:rPr>
                <w:rFonts w:ascii="Calibri" w:eastAsia="MS Mincho" w:hAnsi="Calibri" w:cs="Calibri"/>
                <w:i/>
                <w:sz w:val="20"/>
                <w:szCs w:val="20"/>
              </w:rPr>
            </w:pPr>
            <w:r>
              <w:rPr>
                <w:rFonts w:ascii="Calibri" w:eastAsia="MS Mincho" w:hAnsi="Calibri" w:cs="Calibri"/>
                <w:i/>
                <w:sz w:val="20"/>
                <w:szCs w:val="20"/>
              </w:rPr>
              <w:t>All SN Indicators</w:t>
            </w:r>
          </w:p>
        </w:tc>
        <w:tc>
          <w:tcPr>
            <w:tcW w:w="1170" w:type="dxa"/>
            <w:tcBorders>
              <w:bottom w:val="single" w:sz="4" w:space="0" w:color="000000" w:themeColor="text1"/>
            </w:tcBorders>
          </w:tcPr>
          <w:p w14:paraId="6BDFDEBE" w14:textId="3B022894" w:rsidR="00463EFD" w:rsidRDefault="00463EFD" w:rsidP="00512A56">
            <w:pPr>
              <w:spacing w:after="0" w:line="240" w:lineRule="auto"/>
              <w:rPr>
                <w:rFonts w:ascii="Calibri" w:eastAsia="MS Mincho" w:hAnsi="Calibri" w:cs="Calibri"/>
                <w:i/>
                <w:sz w:val="20"/>
                <w:szCs w:val="20"/>
              </w:rPr>
            </w:pPr>
            <w:r>
              <w:rPr>
                <w:rFonts w:ascii="Calibri" w:eastAsia="MS Mincho" w:hAnsi="Calibri" w:cs="Calibri"/>
                <w:i/>
                <w:sz w:val="20"/>
                <w:szCs w:val="20"/>
              </w:rPr>
              <w:t>Yes, Knowledge change results</w:t>
            </w:r>
          </w:p>
        </w:tc>
        <w:tc>
          <w:tcPr>
            <w:tcW w:w="1170" w:type="dxa"/>
            <w:tcBorders>
              <w:bottom w:val="single" w:sz="4" w:space="0" w:color="000000" w:themeColor="text1"/>
            </w:tcBorders>
          </w:tcPr>
          <w:p w14:paraId="25D360C3" w14:textId="77777777" w:rsidR="00463EFD" w:rsidRDefault="00463EFD" w:rsidP="00AF3402">
            <w:pPr>
              <w:spacing w:after="0" w:line="240" w:lineRule="auto"/>
              <w:rPr>
                <w:rFonts w:ascii="Calibri" w:hAnsi="Calibri" w:cs="Calibri"/>
                <w:sz w:val="18"/>
                <w:szCs w:val="18"/>
              </w:rPr>
            </w:pPr>
            <w:r>
              <w:rPr>
                <w:rFonts w:ascii="Calibri" w:hAnsi="Calibri" w:cs="Calibri"/>
                <w:sz w:val="18"/>
                <w:szCs w:val="18"/>
              </w:rPr>
              <w:t>Uganda,</w:t>
            </w:r>
          </w:p>
          <w:p w14:paraId="0671066E" w14:textId="3933F215" w:rsidR="00463EFD" w:rsidRDefault="00463EFD" w:rsidP="00AF3402">
            <w:pPr>
              <w:spacing w:after="0" w:line="240" w:lineRule="auto"/>
              <w:rPr>
                <w:rFonts w:ascii="Calibri" w:eastAsia="MS Mincho" w:hAnsi="Calibri" w:cs="Calibri"/>
                <w:i/>
                <w:sz w:val="20"/>
                <w:szCs w:val="20"/>
              </w:rPr>
            </w:pPr>
            <w:r>
              <w:rPr>
                <w:rFonts w:ascii="Calibri" w:hAnsi="Calibri" w:cs="Calibri"/>
                <w:sz w:val="18"/>
                <w:szCs w:val="18"/>
              </w:rPr>
              <w:t>PMER Specialist</w:t>
            </w:r>
          </w:p>
        </w:tc>
        <w:tc>
          <w:tcPr>
            <w:tcW w:w="1121" w:type="dxa"/>
            <w:tcBorders>
              <w:bottom w:val="single" w:sz="4" w:space="0" w:color="000000" w:themeColor="text1"/>
            </w:tcBorders>
          </w:tcPr>
          <w:p w14:paraId="3910508D" w14:textId="0DC8DA04" w:rsidR="00463EFD" w:rsidRPr="00E754A1" w:rsidRDefault="00463EFD" w:rsidP="00512A56">
            <w:pPr>
              <w:spacing w:after="0" w:line="240" w:lineRule="auto"/>
              <w:rPr>
                <w:rFonts w:ascii="Calibri" w:eastAsia="MS Mincho" w:hAnsi="Calibri" w:cs="Calibri"/>
                <w:i/>
                <w:sz w:val="20"/>
                <w:szCs w:val="20"/>
              </w:rPr>
            </w:pPr>
            <w:r w:rsidRPr="00C76F81">
              <w:rPr>
                <w:rFonts w:ascii="Calibri" w:hAnsi="Calibri" w:cs="Calibri"/>
                <w:sz w:val="18"/>
                <w:szCs w:val="18"/>
              </w:rPr>
              <w:t>All Implementing Partners</w:t>
            </w:r>
          </w:p>
        </w:tc>
        <w:tc>
          <w:tcPr>
            <w:tcW w:w="1276" w:type="dxa"/>
            <w:tcBorders>
              <w:bottom w:val="single" w:sz="4" w:space="0" w:color="000000" w:themeColor="text1"/>
            </w:tcBorders>
          </w:tcPr>
          <w:p w14:paraId="41EEF99B" w14:textId="26F74FF6" w:rsidR="00463EFD" w:rsidRPr="00E754A1" w:rsidRDefault="00463EFD" w:rsidP="00512A56">
            <w:pPr>
              <w:spacing w:after="0" w:line="240" w:lineRule="auto"/>
              <w:rPr>
                <w:rFonts w:ascii="Calibri" w:eastAsia="MS Mincho" w:hAnsi="Calibri" w:cs="Calibri"/>
                <w:i/>
                <w:sz w:val="20"/>
                <w:szCs w:val="20"/>
              </w:rPr>
            </w:pPr>
            <w:r w:rsidRPr="00C76F81">
              <w:rPr>
                <w:rFonts w:ascii="Calibri" w:hAnsi="Calibri" w:cs="Calibri"/>
                <w:sz w:val="18"/>
                <w:szCs w:val="18"/>
              </w:rPr>
              <w:t xml:space="preserve">February – March </w:t>
            </w:r>
          </w:p>
        </w:tc>
        <w:tc>
          <w:tcPr>
            <w:tcW w:w="1020" w:type="dxa"/>
            <w:tcBorders>
              <w:bottom w:val="single" w:sz="4" w:space="0" w:color="000000" w:themeColor="text1"/>
            </w:tcBorders>
            <w:shd w:val="clear" w:color="auto" w:fill="FFD966" w:themeFill="accent4" w:themeFillTint="99"/>
          </w:tcPr>
          <w:p w14:paraId="07EA749F" w14:textId="19BB2D36" w:rsidR="00463EFD" w:rsidRDefault="00463EFD" w:rsidP="00512A56">
            <w:pPr>
              <w:spacing w:after="0" w:line="240" w:lineRule="auto"/>
              <w:rPr>
                <w:rFonts w:ascii="Calibri" w:eastAsia="MS Mincho" w:hAnsi="Calibri" w:cs="Calibri"/>
                <w:i/>
                <w:sz w:val="20"/>
                <w:szCs w:val="20"/>
              </w:rPr>
            </w:pPr>
            <w:r>
              <w:rPr>
                <w:rFonts w:ascii="Calibri" w:eastAsia="MS Mincho" w:hAnsi="Calibri" w:cs="Calibri"/>
                <w:i/>
                <w:sz w:val="20"/>
                <w:szCs w:val="20"/>
              </w:rPr>
              <w:t>All CO donors</w:t>
            </w:r>
          </w:p>
        </w:tc>
        <w:tc>
          <w:tcPr>
            <w:tcW w:w="1065" w:type="dxa"/>
            <w:tcBorders>
              <w:bottom w:val="single" w:sz="4" w:space="0" w:color="000000" w:themeColor="text1"/>
            </w:tcBorders>
          </w:tcPr>
          <w:p w14:paraId="4888ABE9" w14:textId="234C8841" w:rsidR="00463EFD" w:rsidRPr="00364BFF" w:rsidRDefault="00463EFD" w:rsidP="00512A56">
            <w:pPr>
              <w:spacing w:after="0" w:line="240" w:lineRule="auto"/>
              <w:rPr>
                <w:rFonts w:ascii="Calibri" w:eastAsia="MS Mincho" w:hAnsi="Calibri" w:cs="Calibri"/>
                <w:i/>
                <w:sz w:val="18"/>
                <w:szCs w:val="18"/>
              </w:rPr>
            </w:pPr>
            <w:r w:rsidRPr="00364BFF">
              <w:rPr>
                <w:rFonts w:ascii="Calibri" w:hAnsi="Calibri" w:cs="Calibri"/>
                <w:sz w:val="18"/>
                <w:szCs w:val="18"/>
              </w:rPr>
              <w:t xml:space="preserve">Non-Core </w:t>
            </w:r>
            <w:r w:rsidR="00521A51">
              <w:rPr>
                <w:rFonts w:ascii="Calibri" w:hAnsi="Calibri" w:cs="Calibri"/>
                <w:sz w:val="18"/>
                <w:szCs w:val="18"/>
              </w:rPr>
              <w:t>TBM</w:t>
            </w:r>
          </w:p>
        </w:tc>
        <w:tc>
          <w:tcPr>
            <w:tcW w:w="1458" w:type="dxa"/>
            <w:vMerge w:val="restart"/>
          </w:tcPr>
          <w:p w14:paraId="3E37F3AB" w14:textId="4112AD61" w:rsidR="00463EFD" w:rsidRPr="00A15B1E" w:rsidRDefault="00463EFD" w:rsidP="00D64D5C">
            <w:pPr>
              <w:spacing w:after="0" w:line="240" w:lineRule="auto"/>
              <w:jc w:val="right"/>
              <w:rPr>
                <w:rFonts w:ascii="Calibri" w:eastAsia="MS Mincho" w:hAnsi="Calibri" w:cs="Calibri"/>
                <w:i/>
                <w:sz w:val="20"/>
                <w:szCs w:val="20"/>
                <w:highlight w:val="cyan"/>
              </w:rPr>
            </w:pPr>
            <w:r w:rsidRPr="00A15B1E">
              <w:rPr>
                <w:rFonts w:ascii="Calibri" w:eastAsia="MS Mincho" w:hAnsi="Calibri" w:cs="Calibri"/>
                <w:i/>
                <w:sz w:val="20"/>
                <w:szCs w:val="20"/>
                <w:highlight w:val="cyan"/>
              </w:rPr>
              <w:t>$150,000</w:t>
            </w:r>
          </w:p>
        </w:tc>
        <w:tc>
          <w:tcPr>
            <w:tcW w:w="943" w:type="dxa"/>
          </w:tcPr>
          <w:p w14:paraId="117D46D3" w14:textId="39C1299F" w:rsidR="00463EFD" w:rsidRDefault="54AB7C25" w:rsidP="3D326470">
            <w:pPr>
              <w:spacing w:after="0" w:line="240" w:lineRule="auto"/>
              <w:jc w:val="right"/>
              <w:rPr>
                <w:rFonts w:ascii="Calibri" w:eastAsia="MS Mincho" w:hAnsi="Calibri" w:cs="Calibri"/>
                <w:i/>
                <w:iCs/>
                <w:sz w:val="20"/>
                <w:szCs w:val="20"/>
              </w:rPr>
            </w:pPr>
            <w:r w:rsidRPr="3D326470">
              <w:rPr>
                <w:rFonts w:ascii="Calibri" w:eastAsia="MS Mincho" w:hAnsi="Calibri" w:cs="Calibri"/>
                <w:i/>
                <w:iCs/>
                <w:sz w:val="20"/>
                <w:szCs w:val="20"/>
              </w:rPr>
              <w:t xml:space="preserve">Ongoing </w:t>
            </w:r>
          </w:p>
        </w:tc>
      </w:tr>
      <w:tr w:rsidR="00463EFD" w:rsidRPr="00E754A1" w14:paraId="50BD37A8" w14:textId="0E12B8F0" w:rsidTr="3D326470">
        <w:trPr>
          <w:jc w:val="center"/>
        </w:trPr>
        <w:tc>
          <w:tcPr>
            <w:tcW w:w="1975" w:type="dxa"/>
            <w:tcBorders>
              <w:bottom w:val="single" w:sz="4" w:space="0" w:color="000000" w:themeColor="text1"/>
            </w:tcBorders>
          </w:tcPr>
          <w:p w14:paraId="11FC1A4A" w14:textId="5F8F9E09" w:rsidR="00463EFD" w:rsidRPr="00E754A1" w:rsidRDefault="00463EFD" w:rsidP="00512A56">
            <w:pPr>
              <w:spacing w:after="0" w:line="240" w:lineRule="auto"/>
              <w:rPr>
                <w:rFonts w:ascii="Calibri" w:eastAsia="MS Mincho" w:hAnsi="Calibri" w:cs="Calibri"/>
                <w:i/>
                <w:sz w:val="20"/>
                <w:szCs w:val="20"/>
              </w:rPr>
            </w:pPr>
            <w:r w:rsidRPr="00C76F81">
              <w:rPr>
                <w:rFonts w:ascii="Calibri" w:hAnsi="Calibri" w:cs="Calibri"/>
                <w:sz w:val="18"/>
                <w:szCs w:val="18"/>
              </w:rPr>
              <w:t xml:space="preserve">Quarterly RBM Clinics with Implementing Partners (incorporated into quarterly program reviews) </w:t>
            </w:r>
          </w:p>
        </w:tc>
        <w:tc>
          <w:tcPr>
            <w:tcW w:w="1350" w:type="dxa"/>
            <w:gridSpan w:val="2"/>
            <w:tcBorders>
              <w:bottom w:val="single" w:sz="4" w:space="0" w:color="000000" w:themeColor="text1"/>
            </w:tcBorders>
          </w:tcPr>
          <w:p w14:paraId="0F895337" w14:textId="0E61E308" w:rsidR="00463EFD" w:rsidRPr="00E754A1" w:rsidRDefault="00463EFD" w:rsidP="00512A56">
            <w:pPr>
              <w:spacing w:after="0" w:line="240" w:lineRule="auto"/>
              <w:rPr>
                <w:rFonts w:ascii="Calibri" w:eastAsia="MS Mincho" w:hAnsi="Calibri" w:cs="Times New Roman"/>
                <w:i/>
                <w:sz w:val="20"/>
                <w:szCs w:val="20"/>
              </w:rPr>
            </w:pPr>
            <w:r w:rsidRPr="00C93E56">
              <w:rPr>
                <w:rFonts w:ascii="Calibri" w:hAnsi="Calibri" w:cs="Calibri"/>
                <w:sz w:val="18"/>
                <w:szCs w:val="18"/>
              </w:rPr>
              <w:t>All Outcomes</w:t>
            </w:r>
          </w:p>
        </w:tc>
        <w:tc>
          <w:tcPr>
            <w:tcW w:w="1080" w:type="dxa"/>
            <w:tcBorders>
              <w:bottom w:val="single" w:sz="4" w:space="0" w:color="000000" w:themeColor="text1"/>
            </w:tcBorders>
          </w:tcPr>
          <w:p w14:paraId="224A1FA7" w14:textId="3125437A" w:rsidR="00463EFD" w:rsidRPr="00E754A1" w:rsidRDefault="00463EFD" w:rsidP="00512A56">
            <w:pPr>
              <w:spacing w:after="0" w:line="240" w:lineRule="auto"/>
              <w:rPr>
                <w:rFonts w:ascii="Calibri" w:eastAsia="MS Mincho" w:hAnsi="Calibri" w:cs="Times New Roman"/>
                <w:i/>
                <w:sz w:val="20"/>
                <w:szCs w:val="20"/>
              </w:rPr>
            </w:pPr>
            <w:r w:rsidRPr="004E7EB2">
              <w:rPr>
                <w:rFonts w:ascii="Calibri" w:eastAsia="MS Mincho" w:hAnsi="Calibri" w:cs="Times New Roman"/>
                <w:i/>
                <w:sz w:val="20"/>
                <w:szCs w:val="20"/>
              </w:rPr>
              <w:t>All SN outputs</w:t>
            </w:r>
          </w:p>
        </w:tc>
        <w:tc>
          <w:tcPr>
            <w:tcW w:w="1818" w:type="dxa"/>
            <w:tcBorders>
              <w:bottom w:val="single" w:sz="4" w:space="0" w:color="000000" w:themeColor="text1"/>
            </w:tcBorders>
          </w:tcPr>
          <w:p w14:paraId="10AD05C4" w14:textId="0E4648C5" w:rsidR="00463EFD" w:rsidRDefault="00463EFD" w:rsidP="00512A56">
            <w:pPr>
              <w:spacing w:after="0" w:line="240" w:lineRule="auto"/>
              <w:rPr>
                <w:rFonts w:ascii="Calibri" w:eastAsia="MS Mincho" w:hAnsi="Calibri" w:cs="Calibri"/>
                <w:i/>
                <w:sz w:val="20"/>
                <w:szCs w:val="20"/>
              </w:rPr>
            </w:pPr>
            <w:r w:rsidRPr="007E0BAC">
              <w:rPr>
                <w:rFonts w:ascii="Calibri" w:eastAsia="MS Mincho" w:hAnsi="Calibri" w:cs="Calibri"/>
                <w:i/>
                <w:sz w:val="20"/>
                <w:szCs w:val="20"/>
              </w:rPr>
              <w:t>All SN Indicators</w:t>
            </w:r>
          </w:p>
        </w:tc>
        <w:tc>
          <w:tcPr>
            <w:tcW w:w="1170" w:type="dxa"/>
            <w:tcBorders>
              <w:bottom w:val="single" w:sz="4" w:space="0" w:color="000000" w:themeColor="text1"/>
            </w:tcBorders>
          </w:tcPr>
          <w:p w14:paraId="58C2D73D" w14:textId="0B019531" w:rsidR="00463EFD" w:rsidRDefault="00463EFD" w:rsidP="00512A56">
            <w:pPr>
              <w:spacing w:after="0" w:line="240" w:lineRule="auto"/>
              <w:rPr>
                <w:rFonts w:ascii="Calibri" w:eastAsia="MS Mincho" w:hAnsi="Calibri" w:cs="Calibri"/>
                <w:i/>
                <w:sz w:val="20"/>
                <w:szCs w:val="20"/>
              </w:rPr>
            </w:pPr>
            <w:r>
              <w:rPr>
                <w:rFonts w:ascii="Calibri" w:eastAsia="MS Mincho" w:hAnsi="Calibri" w:cs="Calibri"/>
                <w:i/>
                <w:sz w:val="20"/>
                <w:szCs w:val="20"/>
              </w:rPr>
              <w:t>Yes, Knowledge change results</w:t>
            </w:r>
          </w:p>
        </w:tc>
        <w:tc>
          <w:tcPr>
            <w:tcW w:w="1170" w:type="dxa"/>
            <w:tcBorders>
              <w:bottom w:val="single" w:sz="4" w:space="0" w:color="000000" w:themeColor="text1"/>
            </w:tcBorders>
          </w:tcPr>
          <w:p w14:paraId="021AB5CE" w14:textId="77777777" w:rsidR="00463EFD" w:rsidRDefault="00463EFD" w:rsidP="00AF3402">
            <w:pPr>
              <w:spacing w:after="0" w:line="240" w:lineRule="auto"/>
              <w:rPr>
                <w:rFonts w:ascii="Calibri" w:hAnsi="Calibri" w:cs="Calibri"/>
                <w:sz w:val="18"/>
                <w:szCs w:val="18"/>
              </w:rPr>
            </w:pPr>
            <w:r>
              <w:rPr>
                <w:rFonts w:ascii="Calibri" w:hAnsi="Calibri" w:cs="Calibri"/>
                <w:sz w:val="18"/>
                <w:szCs w:val="18"/>
              </w:rPr>
              <w:t>Uganda,</w:t>
            </w:r>
          </w:p>
          <w:p w14:paraId="45C8315A" w14:textId="55BD50D7" w:rsidR="00463EFD" w:rsidRDefault="00463EFD" w:rsidP="00AF3402">
            <w:pPr>
              <w:spacing w:after="0" w:line="240" w:lineRule="auto"/>
              <w:rPr>
                <w:rFonts w:ascii="Calibri" w:eastAsia="MS Mincho" w:hAnsi="Calibri" w:cs="Calibri"/>
                <w:i/>
                <w:sz w:val="20"/>
                <w:szCs w:val="20"/>
              </w:rPr>
            </w:pPr>
            <w:r>
              <w:rPr>
                <w:rFonts w:ascii="Calibri" w:hAnsi="Calibri" w:cs="Calibri"/>
                <w:sz w:val="18"/>
                <w:szCs w:val="18"/>
              </w:rPr>
              <w:t>PMER Specialist</w:t>
            </w:r>
          </w:p>
        </w:tc>
        <w:tc>
          <w:tcPr>
            <w:tcW w:w="1121" w:type="dxa"/>
            <w:tcBorders>
              <w:bottom w:val="single" w:sz="4" w:space="0" w:color="000000" w:themeColor="text1"/>
            </w:tcBorders>
          </w:tcPr>
          <w:p w14:paraId="2C1A1CA4" w14:textId="6D6087B1" w:rsidR="00463EFD" w:rsidRPr="00E754A1" w:rsidRDefault="00463EFD" w:rsidP="00512A56">
            <w:pPr>
              <w:spacing w:after="0" w:line="240" w:lineRule="auto"/>
              <w:rPr>
                <w:rFonts w:ascii="Calibri" w:eastAsia="MS Mincho" w:hAnsi="Calibri" w:cs="Calibri"/>
                <w:i/>
                <w:sz w:val="20"/>
                <w:szCs w:val="20"/>
              </w:rPr>
            </w:pPr>
            <w:r w:rsidRPr="00C76F81">
              <w:rPr>
                <w:rFonts w:ascii="Calibri" w:hAnsi="Calibri" w:cs="Calibri"/>
                <w:sz w:val="18"/>
                <w:szCs w:val="18"/>
              </w:rPr>
              <w:t xml:space="preserve">UN Women Staff (Programs &amp; Operations Teams) </w:t>
            </w:r>
          </w:p>
        </w:tc>
        <w:tc>
          <w:tcPr>
            <w:tcW w:w="1276" w:type="dxa"/>
            <w:tcBorders>
              <w:bottom w:val="single" w:sz="4" w:space="0" w:color="000000" w:themeColor="text1"/>
            </w:tcBorders>
          </w:tcPr>
          <w:p w14:paraId="00C99C58" w14:textId="79923EA9" w:rsidR="00463EFD" w:rsidRPr="00E754A1" w:rsidRDefault="00463EFD" w:rsidP="00512A56">
            <w:pPr>
              <w:spacing w:after="0" w:line="240" w:lineRule="auto"/>
              <w:rPr>
                <w:rFonts w:ascii="Calibri" w:eastAsia="MS Mincho" w:hAnsi="Calibri" w:cs="Calibri"/>
                <w:i/>
                <w:sz w:val="20"/>
                <w:szCs w:val="20"/>
              </w:rPr>
            </w:pPr>
            <w:r w:rsidRPr="00C76F81">
              <w:rPr>
                <w:rFonts w:ascii="Calibri" w:hAnsi="Calibri" w:cs="Calibri"/>
                <w:sz w:val="18"/>
                <w:szCs w:val="18"/>
              </w:rPr>
              <w:t>March / June / September/ December of each year</w:t>
            </w:r>
          </w:p>
        </w:tc>
        <w:tc>
          <w:tcPr>
            <w:tcW w:w="1020" w:type="dxa"/>
            <w:tcBorders>
              <w:bottom w:val="single" w:sz="4" w:space="0" w:color="000000" w:themeColor="text1"/>
            </w:tcBorders>
            <w:shd w:val="clear" w:color="auto" w:fill="FFD966" w:themeFill="accent4" w:themeFillTint="99"/>
          </w:tcPr>
          <w:p w14:paraId="517F8A80" w14:textId="3CC22E82" w:rsidR="00463EFD" w:rsidRDefault="00463EFD" w:rsidP="00512A56">
            <w:pPr>
              <w:spacing w:after="0" w:line="240" w:lineRule="auto"/>
              <w:rPr>
                <w:rFonts w:ascii="Calibri" w:eastAsia="MS Mincho" w:hAnsi="Calibri" w:cs="Calibri"/>
                <w:i/>
                <w:sz w:val="20"/>
                <w:szCs w:val="20"/>
              </w:rPr>
            </w:pPr>
            <w:r>
              <w:rPr>
                <w:rFonts w:ascii="Calibri" w:eastAsia="MS Mincho" w:hAnsi="Calibri" w:cs="Calibri"/>
                <w:i/>
                <w:sz w:val="20"/>
                <w:szCs w:val="20"/>
              </w:rPr>
              <w:t>All CO donors</w:t>
            </w:r>
          </w:p>
        </w:tc>
        <w:tc>
          <w:tcPr>
            <w:tcW w:w="1065" w:type="dxa"/>
            <w:tcBorders>
              <w:bottom w:val="single" w:sz="4" w:space="0" w:color="000000" w:themeColor="text1"/>
            </w:tcBorders>
          </w:tcPr>
          <w:p w14:paraId="24F122A0" w14:textId="717246C3" w:rsidR="00463EFD" w:rsidRPr="00364BFF" w:rsidRDefault="00463EFD" w:rsidP="00512A56">
            <w:pPr>
              <w:spacing w:after="0" w:line="240" w:lineRule="auto"/>
              <w:rPr>
                <w:rFonts w:ascii="Calibri" w:eastAsia="MS Mincho" w:hAnsi="Calibri" w:cs="Calibri"/>
                <w:i/>
                <w:sz w:val="18"/>
                <w:szCs w:val="18"/>
              </w:rPr>
            </w:pPr>
            <w:r w:rsidRPr="00364BFF">
              <w:rPr>
                <w:rFonts w:ascii="Calibri" w:hAnsi="Calibri" w:cs="Calibri"/>
                <w:sz w:val="18"/>
                <w:szCs w:val="18"/>
              </w:rPr>
              <w:t>Non-Core Available</w:t>
            </w:r>
          </w:p>
        </w:tc>
        <w:tc>
          <w:tcPr>
            <w:tcW w:w="1458" w:type="dxa"/>
            <w:vMerge/>
          </w:tcPr>
          <w:p w14:paraId="51CA1610" w14:textId="77777777" w:rsidR="00463EFD" w:rsidRPr="00E754A1" w:rsidRDefault="00463EFD" w:rsidP="00D64D5C">
            <w:pPr>
              <w:spacing w:after="0" w:line="240" w:lineRule="auto"/>
              <w:jc w:val="right"/>
              <w:rPr>
                <w:rFonts w:ascii="Calibri" w:eastAsia="MS Mincho" w:hAnsi="Calibri" w:cs="Calibri"/>
                <w:i/>
                <w:sz w:val="20"/>
                <w:szCs w:val="20"/>
              </w:rPr>
            </w:pPr>
          </w:p>
        </w:tc>
        <w:tc>
          <w:tcPr>
            <w:tcW w:w="943" w:type="dxa"/>
            <w:tcBorders>
              <w:bottom w:val="single" w:sz="4" w:space="0" w:color="000000" w:themeColor="text1"/>
            </w:tcBorders>
          </w:tcPr>
          <w:p w14:paraId="7F4D9012" w14:textId="2EB29D0C" w:rsidR="00463EFD" w:rsidRPr="00E754A1" w:rsidRDefault="6798B691" w:rsidP="3D326470">
            <w:pPr>
              <w:spacing w:after="0" w:line="240" w:lineRule="auto"/>
              <w:jc w:val="right"/>
              <w:rPr>
                <w:rFonts w:ascii="Calibri" w:eastAsia="MS Mincho" w:hAnsi="Calibri" w:cs="Calibri"/>
                <w:i/>
                <w:iCs/>
                <w:sz w:val="20"/>
                <w:szCs w:val="20"/>
              </w:rPr>
            </w:pPr>
            <w:r w:rsidRPr="3D326470">
              <w:rPr>
                <w:rFonts w:ascii="Calibri" w:eastAsia="MS Mincho" w:hAnsi="Calibri" w:cs="Calibri"/>
                <w:i/>
                <w:iCs/>
                <w:sz w:val="20"/>
                <w:szCs w:val="20"/>
              </w:rPr>
              <w:t xml:space="preserve">Ongoing </w:t>
            </w:r>
          </w:p>
        </w:tc>
      </w:tr>
      <w:tr w:rsidR="00463EFD" w:rsidRPr="00E754A1" w14:paraId="386A3A77" w14:textId="5D9D0E47" w:rsidTr="3D326470">
        <w:trPr>
          <w:jc w:val="center"/>
        </w:trPr>
        <w:tc>
          <w:tcPr>
            <w:tcW w:w="1975" w:type="dxa"/>
            <w:tcBorders>
              <w:bottom w:val="single" w:sz="4" w:space="0" w:color="000000" w:themeColor="text1"/>
            </w:tcBorders>
          </w:tcPr>
          <w:p w14:paraId="2128EB90" w14:textId="23AEB655" w:rsidR="00463EFD" w:rsidRPr="00E754A1" w:rsidRDefault="00463EFD" w:rsidP="00512A56">
            <w:pPr>
              <w:spacing w:after="0" w:line="240" w:lineRule="auto"/>
              <w:rPr>
                <w:rFonts w:ascii="Calibri" w:eastAsia="MS Mincho" w:hAnsi="Calibri" w:cs="Calibri"/>
                <w:i/>
                <w:sz w:val="20"/>
                <w:szCs w:val="20"/>
              </w:rPr>
            </w:pPr>
            <w:r w:rsidRPr="00C76F81">
              <w:rPr>
                <w:rFonts w:ascii="Calibri" w:hAnsi="Calibri" w:cs="Calibri"/>
                <w:sz w:val="18"/>
                <w:szCs w:val="18"/>
              </w:rPr>
              <w:t xml:space="preserve">Support knowledge management initiatives (including establishment of a one stop center for all knowledge management products, monitoring &amp; evaluating utilization of the products, technical </w:t>
            </w:r>
            <w:r w:rsidRPr="00C76F81">
              <w:rPr>
                <w:rFonts w:ascii="Calibri" w:hAnsi="Calibri" w:cs="Calibri"/>
                <w:sz w:val="18"/>
                <w:szCs w:val="18"/>
              </w:rPr>
              <w:lastRenderedPageBreak/>
              <w:t>support in production of the products)</w:t>
            </w:r>
          </w:p>
        </w:tc>
        <w:tc>
          <w:tcPr>
            <w:tcW w:w="1350" w:type="dxa"/>
            <w:gridSpan w:val="2"/>
            <w:tcBorders>
              <w:bottom w:val="single" w:sz="4" w:space="0" w:color="000000" w:themeColor="text1"/>
            </w:tcBorders>
          </w:tcPr>
          <w:p w14:paraId="39E1BCAB" w14:textId="5C4F6AF1" w:rsidR="00463EFD" w:rsidRPr="00E754A1" w:rsidRDefault="00463EFD" w:rsidP="00512A56">
            <w:pPr>
              <w:spacing w:after="0" w:line="240" w:lineRule="auto"/>
              <w:rPr>
                <w:rFonts w:ascii="Calibri" w:eastAsia="MS Mincho" w:hAnsi="Calibri" w:cs="Times New Roman"/>
                <w:i/>
                <w:sz w:val="20"/>
                <w:szCs w:val="20"/>
              </w:rPr>
            </w:pPr>
            <w:r w:rsidRPr="00C93E56">
              <w:rPr>
                <w:rFonts w:ascii="Calibri" w:hAnsi="Calibri" w:cs="Calibri"/>
                <w:sz w:val="18"/>
                <w:szCs w:val="18"/>
              </w:rPr>
              <w:lastRenderedPageBreak/>
              <w:t>All Outcomes</w:t>
            </w:r>
          </w:p>
        </w:tc>
        <w:tc>
          <w:tcPr>
            <w:tcW w:w="1080" w:type="dxa"/>
            <w:tcBorders>
              <w:bottom w:val="single" w:sz="4" w:space="0" w:color="000000" w:themeColor="text1"/>
            </w:tcBorders>
          </w:tcPr>
          <w:p w14:paraId="240FBF4B" w14:textId="7D9A5F28" w:rsidR="00463EFD" w:rsidRPr="00E754A1" w:rsidRDefault="00463EFD" w:rsidP="00512A56">
            <w:pPr>
              <w:spacing w:after="0" w:line="240" w:lineRule="auto"/>
              <w:rPr>
                <w:rFonts w:ascii="Calibri" w:eastAsia="MS Mincho" w:hAnsi="Calibri" w:cs="Times New Roman"/>
                <w:i/>
                <w:sz w:val="20"/>
                <w:szCs w:val="20"/>
              </w:rPr>
            </w:pPr>
            <w:r w:rsidRPr="004E7EB2">
              <w:rPr>
                <w:rFonts w:ascii="Calibri" w:eastAsia="MS Mincho" w:hAnsi="Calibri" w:cs="Times New Roman"/>
                <w:i/>
                <w:sz w:val="20"/>
                <w:szCs w:val="20"/>
              </w:rPr>
              <w:t>All SN outputs</w:t>
            </w:r>
          </w:p>
        </w:tc>
        <w:tc>
          <w:tcPr>
            <w:tcW w:w="1818" w:type="dxa"/>
            <w:tcBorders>
              <w:bottom w:val="single" w:sz="4" w:space="0" w:color="000000" w:themeColor="text1"/>
            </w:tcBorders>
          </w:tcPr>
          <w:p w14:paraId="0B2A6B8D" w14:textId="396267DD" w:rsidR="00463EFD" w:rsidRDefault="00463EFD" w:rsidP="00512A56">
            <w:pPr>
              <w:spacing w:after="0" w:line="240" w:lineRule="auto"/>
              <w:rPr>
                <w:rFonts w:ascii="Calibri" w:eastAsia="MS Mincho" w:hAnsi="Calibri" w:cs="Calibri"/>
                <w:i/>
                <w:sz w:val="20"/>
                <w:szCs w:val="20"/>
              </w:rPr>
            </w:pPr>
            <w:r w:rsidRPr="007E0BAC">
              <w:rPr>
                <w:rFonts w:ascii="Calibri" w:eastAsia="MS Mincho" w:hAnsi="Calibri" w:cs="Calibri"/>
                <w:i/>
                <w:sz w:val="20"/>
                <w:szCs w:val="20"/>
              </w:rPr>
              <w:t>All SN Indicators</w:t>
            </w:r>
          </w:p>
        </w:tc>
        <w:tc>
          <w:tcPr>
            <w:tcW w:w="1170" w:type="dxa"/>
            <w:tcBorders>
              <w:bottom w:val="single" w:sz="4" w:space="0" w:color="000000" w:themeColor="text1"/>
            </w:tcBorders>
          </w:tcPr>
          <w:p w14:paraId="756CC8C0" w14:textId="08A455FE" w:rsidR="00463EFD" w:rsidRDefault="00463EFD" w:rsidP="00512A56">
            <w:pPr>
              <w:spacing w:after="0" w:line="240" w:lineRule="auto"/>
              <w:rPr>
                <w:rFonts w:ascii="Calibri" w:eastAsia="MS Mincho" w:hAnsi="Calibri" w:cs="Calibri"/>
                <w:i/>
                <w:sz w:val="20"/>
                <w:szCs w:val="20"/>
              </w:rPr>
            </w:pPr>
            <w:r>
              <w:rPr>
                <w:rFonts w:ascii="Calibri" w:eastAsia="MS Mincho" w:hAnsi="Calibri" w:cs="Calibri"/>
                <w:i/>
                <w:sz w:val="20"/>
                <w:szCs w:val="20"/>
              </w:rPr>
              <w:t xml:space="preserve">Yes, Available knowledge products </w:t>
            </w:r>
          </w:p>
        </w:tc>
        <w:tc>
          <w:tcPr>
            <w:tcW w:w="1170" w:type="dxa"/>
            <w:tcBorders>
              <w:bottom w:val="single" w:sz="4" w:space="0" w:color="000000" w:themeColor="text1"/>
            </w:tcBorders>
          </w:tcPr>
          <w:p w14:paraId="42F14902" w14:textId="58A84C00" w:rsidR="00463EFD" w:rsidRDefault="00463EFD" w:rsidP="00512A56">
            <w:pPr>
              <w:spacing w:after="0" w:line="240" w:lineRule="auto"/>
              <w:rPr>
                <w:rFonts w:ascii="Calibri" w:hAnsi="Calibri" w:cs="Calibri"/>
                <w:sz w:val="18"/>
                <w:szCs w:val="18"/>
              </w:rPr>
            </w:pPr>
          </w:p>
          <w:p w14:paraId="21805075" w14:textId="77777777" w:rsidR="00463EFD" w:rsidRDefault="00463EFD" w:rsidP="00AF3402">
            <w:pPr>
              <w:spacing w:after="0" w:line="240" w:lineRule="auto"/>
              <w:rPr>
                <w:rFonts w:ascii="Calibri" w:hAnsi="Calibri" w:cs="Calibri"/>
                <w:sz w:val="18"/>
                <w:szCs w:val="18"/>
              </w:rPr>
            </w:pPr>
            <w:r>
              <w:rPr>
                <w:rFonts w:ascii="Calibri" w:hAnsi="Calibri" w:cs="Calibri"/>
                <w:sz w:val="18"/>
                <w:szCs w:val="18"/>
              </w:rPr>
              <w:t>Uganda,</w:t>
            </w:r>
          </w:p>
          <w:p w14:paraId="695E675B" w14:textId="529B4B3B" w:rsidR="00463EFD" w:rsidRDefault="00463EFD" w:rsidP="00AF3402">
            <w:pPr>
              <w:spacing w:after="0" w:line="240" w:lineRule="auto"/>
              <w:rPr>
                <w:rFonts w:ascii="Calibri" w:eastAsia="MS Mincho" w:hAnsi="Calibri" w:cs="Calibri"/>
                <w:i/>
                <w:sz w:val="20"/>
                <w:szCs w:val="20"/>
              </w:rPr>
            </w:pPr>
            <w:r>
              <w:rPr>
                <w:rFonts w:ascii="Calibri" w:hAnsi="Calibri" w:cs="Calibri"/>
                <w:sz w:val="18"/>
                <w:szCs w:val="18"/>
              </w:rPr>
              <w:t>PMER Specialist</w:t>
            </w:r>
          </w:p>
        </w:tc>
        <w:tc>
          <w:tcPr>
            <w:tcW w:w="1121" w:type="dxa"/>
            <w:tcBorders>
              <w:bottom w:val="single" w:sz="4" w:space="0" w:color="000000" w:themeColor="text1"/>
            </w:tcBorders>
          </w:tcPr>
          <w:p w14:paraId="65B006C4" w14:textId="2B429301" w:rsidR="00463EFD" w:rsidRPr="00E754A1" w:rsidRDefault="00463EFD" w:rsidP="00512A56">
            <w:pPr>
              <w:spacing w:after="0" w:line="240" w:lineRule="auto"/>
              <w:rPr>
                <w:rFonts w:ascii="Calibri" w:eastAsia="MS Mincho" w:hAnsi="Calibri" w:cs="Calibri"/>
                <w:i/>
                <w:sz w:val="20"/>
                <w:szCs w:val="20"/>
              </w:rPr>
            </w:pPr>
            <w:r w:rsidRPr="00C76F81">
              <w:rPr>
                <w:rFonts w:ascii="Calibri" w:hAnsi="Calibri" w:cs="Calibri"/>
                <w:sz w:val="18"/>
                <w:szCs w:val="18"/>
              </w:rPr>
              <w:t>UN Women and Implementing partners</w:t>
            </w:r>
          </w:p>
        </w:tc>
        <w:tc>
          <w:tcPr>
            <w:tcW w:w="1276" w:type="dxa"/>
            <w:tcBorders>
              <w:bottom w:val="single" w:sz="4" w:space="0" w:color="000000" w:themeColor="text1"/>
            </w:tcBorders>
          </w:tcPr>
          <w:p w14:paraId="52573E3B" w14:textId="77777777" w:rsidR="00463EFD" w:rsidRPr="00C76F81" w:rsidRDefault="00463EFD" w:rsidP="00512A56">
            <w:pPr>
              <w:pStyle w:val="NoSpacing"/>
              <w:jc w:val="both"/>
              <w:rPr>
                <w:rFonts w:ascii="Calibri" w:hAnsi="Calibri" w:cs="Calibri"/>
                <w:sz w:val="18"/>
                <w:szCs w:val="18"/>
              </w:rPr>
            </w:pPr>
            <w:r w:rsidRPr="00C76F81">
              <w:rPr>
                <w:rFonts w:ascii="Calibri" w:hAnsi="Calibri" w:cs="Calibri"/>
                <w:sz w:val="18"/>
                <w:szCs w:val="18"/>
              </w:rPr>
              <w:t>Quarterly</w:t>
            </w:r>
          </w:p>
          <w:p w14:paraId="2D007EF2" w14:textId="77FB365F" w:rsidR="00463EFD" w:rsidRPr="00E754A1" w:rsidRDefault="00463EFD" w:rsidP="00512A56">
            <w:pPr>
              <w:spacing w:after="0" w:line="240" w:lineRule="auto"/>
              <w:rPr>
                <w:rFonts w:ascii="Calibri" w:eastAsia="MS Mincho" w:hAnsi="Calibri" w:cs="Calibri"/>
                <w:i/>
                <w:sz w:val="20"/>
                <w:szCs w:val="20"/>
              </w:rPr>
            </w:pPr>
            <w:r w:rsidRPr="00C76F81">
              <w:rPr>
                <w:rFonts w:ascii="Calibri" w:hAnsi="Calibri" w:cs="Calibri"/>
                <w:sz w:val="18"/>
                <w:szCs w:val="18"/>
              </w:rPr>
              <w:t>March / June / September/ December</w:t>
            </w:r>
          </w:p>
        </w:tc>
        <w:tc>
          <w:tcPr>
            <w:tcW w:w="1020" w:type="dxa"/>
            <w:tcBorders>
              <w:bottom w:val="single" w:sz="4" w:space="0" w:color="000000" w:themeColor="text1"/>
            </w:tcBorders>
            <w:shd w:val="clear" w:color="auto" w:fill="FFD966" w:themeFill="accent4" w:themeFillTint="99"/>
          </w:tcPr>
          <w:p w14:paraId="0712D96B" w14:textId="007F0C6B" w:rsidR="00463EFD" w:rsidRDefault="00463EFD" w:rsidP="00512A56">
            <w:pPr>
              <w:spacing w:after="0" w:line="240" w:lineRule="auto"/>
              <w:rPr>
                <w:rFonts w:ascii="Calibri" w:eastAsia="MS Mincho" w:hAnsi="Calibri" w:cs="Calibri"/>
                <w:i/>
                <w:sz w:val="20"/>
                <w:szCs w:val="20"/>
              </w:rPr>
            </w:pPr>
            <w:r>
              <w:rPr>
                <w:rFonts w:ascii="Calibri" w:eastAsia="MS Mincho" w:hAnsi="Calibri" w:cs="Calibri"/>
                <w:i/>
                <w:sz w:val="20"/>
                <w:szCs w:val="20"/>
              </w:rPr>
              <w:t>All CO donors</w:t>
            </w:r>
          </w:p>
        </w:tc>
        <w:tc>
          <w:tcPr>
            <w:tcW w:w="1065" w:type="dxa"/>
            <w:tcBorders>
              <w:bottom w:val="single" w:sz="4" w:space="0" w:color="000000" w:themeColor="text1"/>
            </w:tcBorders>
          </w:tcPr>
          <w:p w14:paraId="792B86A1" w14:textId="4A13F017" w:rsidR="00463EFD" w:rsidRPr="00364BFF" w:rsidRDefault="00463EFD" w:rsidP="00512A56">
            <w:pPr>
              <w:spacing w:after="0" w:line="240" w:lineRule="auto"/>
              <w:rPr>
                <w:rFonts w:ascii="Calibri" w:eastAsia="MS Mincho" w:hAnsi="Calibri" w:cs="Calibri"/>
                <w:i/>
                <w:sz w:val="18"/>
                <w:szCs w:val="18"/>
              </w:rPr>
            </w:pPr>
            <w:r w:rsidRPr="00364BFF">
              <w:rPr>
                <w:rFonts w:ascii="Calibri" w:hAnsi="Calibri" w:cs="Calibri"/>
                <w:sz w:val="18"/>
                <w:szCs w:val="18"/>
              </w:rPr>
              <w:t xml:space="preserve">Non-Core </w:t>
            </w:r>
            <w:r w:rsidR="00521A51">
              <w:rPr>
                <w:rFonts w:ascii="Calibri" w:hAnsi="Calibri" w:cs="Calibri"/>
                <w:sz w:val="18"/>
                <w:szCs w:val="18"/>
              </w:rPr>
              <w:t>TBM</w:t>
            </w:r>
          </w:p>
        </w:tc>
        <w:tc>
          <w:tcPr>
            <w:tcW w:w="1458" w:type="dxa"/>
            <w:tcBorders>
              <w:bottom w:val="single" w:sz="4" w:space="0" w:color="000000" w:themeColor="text1"/>
            </w:tcBorders>
          </w:tcPr>
          <w:p w14:paraId="15D8C780" w14:textId="49B40124" w:rsidR="00463EFD" w:rsidRPr="00E754A1" w:rsidRDefault="00463EFD" w:rsidP="00D64D5C">
            <w:pPr>
              <w:spacing w:after="0" w:line="240" w:lineRule="auto"/>
              <w:jc w:val="right"/>
              <w:rPr>
                <w:rFonts w:ascii="Calibri" w:eastAsia="MS Mincho" w:hAnsi="Calibri" w:cs="Calibri"/>
                <w:i/>
                <w:sz w:val="20"/>
                <w:szCs w:val="20"/>
              </w:rPr>
            </w:pPr>
            <w:r>
              <w:rPr>
                <w:rFonts w:ascii="Calibri" w:eastAsia="MS Mincho" w:hAnsi="Calibri" w:cs="Calibri"/>
                <w:i/>
                <w:sz w:val="20"/>
                <w:szCs w:val="20"/>
              </w:rPr>
              <w:t>$25,000</w:t>
            </w:r>
          </w:p>
        </w:tc>
        <w:tc>
          <w:tcPr>
            <w:tcW w:w="943" w:type="dxa"/>
            <w:tcBorders>
              <w:bottom w:val="single" w:sz="4" w:space="0" w:color="000000" w:themeColor="text1"/>
            </w:tcBorders>
          </w:tcPr>
          <w:p w14:paraId="3641A6A8" w14:textId="6595CC65" w:rsidR="00463EFD" w:rsidRDefault="036FFA4C" w:rsidP="3D326470">
            <w:pPr>
              <w:spacing w:after="0" w:line="240" w:lineRule="auto"/>
              <w:jc w:val="right"/>
              <w:rPr>
                <w:rFonts w:ascii="Calibri" w:eastAsia="MS Mincho" w:hAnsi="Calibri" w:cs="Calibri"/>
                <w:i/>
                <w:iCs/>
                <w:sz w:val="20"/>
                <w:szCs w:val="20"/>
              </w:rPr>
            </w:pPr>
            <w:r w:rsidRPr="3D326470">
              <w:rPr>
                <w:rFonts w:ascii="Calibri" w:eastAsia="MS Mincho" w:hAnsi="Calibri" w:cs="Calibri"/>
                <w:i/>
                <w:iCs/>
                <w:sz w:val="20"/>
                <w:szCs w:val="20"/>
              </w:rPr>
              <w:t>Ongoing</w:t>
            </w:r>
          </w:p>
          <w:p w14:paraId="6D39B0DA" w14:textId="7FF8934F" w:rsidR="00463EFD" w:rsidRDefault="036FFA4C" w:rsidP="3D326470">
            <w:pPr>
              <w:spacing w:after="0" w:line="240" w:lineRule="auto"/>
              <w:jc w:val="right"/>
              <w:rPr>
                <w:rFonts w:ascii="Calibri" w:eastAsia="MS Mincho" w:hAnsi="Calibri" w:cs="Calibri"/>
                <w:i/>
                <w:iCs/>
                <w:sz w:val="20"/>
                <w:szCs w:val="20"/>
              </w:rPr>
            </w:pPr>
            <w:r w:rsidRPr="3D326470">
              <w:rPr>
                <w:rFonts w:ascii="Calibri" w:eastAsia="MS Mincho" w:hAnsi="Calibri" w:cs="Calibri"/>
                <w:i/>
                <w:iCs/>
                <w:sz w:val="20"/>
                <w:szCs w:val="20"/>
              </w:rPr>
              <w:t xml:space="preserve">(Planned session on KM for CO staff still in pipeline) </w:t>
            </w:r>
          </w:p>
        </w:tc>
      </w:tr>
      <w:tr w:rsidR="00463EFD" w:rsidRPr="00E754A1" w14:paraId="40FE7067" w14:textId="59428D16" w:rsidTr="3D326470">
        <w:trPr>
          <w:jc w:val="center"/>
        </w:trPr>
        <w:tc>
          <w:tcPr>
            <w:tcW w:w="1975" w:type="dxa"/>
            <w:tcBorders>
              <w:bottom w:val="single" w:sz="4" w:space="0" w:color="000000" w:themeColor="text1"/>
            </w:tcBorders>
          </w:tcPr>
          <w:p w14:paraId="157E9E3C" w14:textId="0095A669" w:rsidR="00463EFD" w:rsidRPr="00E754A1" w:rsidRDefault="00463EFD" w:rsidP="3D326470">
            <w:pPr>
              <w:spacing w:after="0" w:line="240" w:lineRule="auto"/>
              <w:rPr>
                <w:rFonts w:ascii="Calibri" w:eastAsia="MS Mincho" w:hAnsi="Calibri" w:cs="Calibri"/>
                <w:i/>
                <w:iCs/>
                <w:sz w:val="20"/>
                <w:szCs w:val="20"/>
              </w:rPr>
            </w:pPr>
            <w:r w:rsidRPr="3D326470">
              <w:rPr>
                <w:rFonts w:ascii="Calibri" w:hAnsi="Calibri" w:cs="Calibri"/>
                <w:sz w:val="18"/>
                <w:szCs w:val="18"/>
              </w:rPr>
              <w:t xml:space="preserve">Establishment of digital M&amp;E system &amp; regular maintenance / updating </w:t>
            </w:r>
          </w:p>
        </w:tc>
        <w:tc>
          <w:tcPr>
            <w:tcW w:w="1350" w:type="dxa"/>
            <w:gridSpan w:val="2"/>
            <w:tcBorders>
              <w:bottom w:val="single" w:sz="4" w:space="0" w:color="000000" w:themeColor="text1"/>
            </w:tcBorders>
          </w:tcPr>
          <w:p w14:paraId="358920CA" w14:textId="07365CA3" w:rsidR="00463EFD" w:rsidRPr="00E754A1" w:rsidRDefault="00463EFD" w:rsidP="00512A56">
            <w:pPr>
              <w:spacing w:after="0" w:line="240" w:lineRule="auto"/>
              <w:rPr>
                <w:rFonts w:ascii="Calibri" w:eastAsia="MS Mincho" w:hAnsi="Calibri" w:cs="Times New Roman"/>
                <w:i/>
                <w:sz w:val="20"/>
                <w:szCs w:val="20"/>
              </w:rPr>
            </w:pPr>
            <w:r>
              <w:rPr>
                <w:rFonts w:ascii="Calibri" w:eastAsia="MS Mincho" w:hAnsi="Calibri" w:cs="Times New Roman"/>
                <w:i/>
                <w:sz w:val="20"/>
                <w:szCs w:val="20"/>
              </w:rPr>
              <w:t>All Outcomes</w:t>
            </w:r>
          </w:p>
        </w:tc>
        <w:tc>
          <w:tcPr>
            <w:tcW w:w="1080" w:type="dxa"/>
            <w:tcBorders>
              <w:bottom w:val="single" w:sz="4" w:space="0" w:color="000000" w:themeColor="text1"/>
            </w:tcBorders>
          </w:tcPr>
          <w:p w14:paraId="68BBB9AD" w14:textId="7A801095" w:rsidR="00463EFD" w:rsidRPr="00E754A1" w:rsidRDefault="00463EFD" w:rsidP="00512A56">
            <w:pPr>
              <w:spacing w:after="0" w:line="240" w:lineRule="auto"/>
              <w:rPr>
                <w:rFonts w:ascii="Calibri" w:eastAsia="MS Mincho" w:hAnsi="Calibri" w:cs="Times New Roman"/>
                <w:i/>
                <w:sz w:val="20"/>
                <w:szCs w:val="20"/>
              </w:rPr>
            </w:pPr>
            <w:r w:rsidRPr="00365612">
              <w:rPr>
                <w:rFonts w:ascii="Calibri" w:eastAsia="MS Mincho" w:hAnsi="Calibri" w:cs="Times New Roman"/>
                <w:i/>
                <w:sz w:val="20"/>
                <w:szCs w:val="20"/>
              </w:rPr>
              <w:t>All SN outputs</w:t>
            </w:r>
          </w:p>
        </w:tc>
        <w:tc>
          <w:tcPr>
            <w:tcW w:w="1818" w:type="dxa"/>
            <w:tcBorders>
              <w:bottom w:val="single" w:sz="4" w:space="0" w:color="000000" w:themeColor="text1"/>
            </w:tcBorders>
          </w:tcPr>
          <w:p w14:paraId="04CF08F4" w14:textId="748BD243" w:rsidR="00463EFD" w:rsidRDefault="00463EFD" w:rsidP="00512A56">
            <w:pPr>
              <w:spacing w:after="0" w:line="240" w:lineRule="auto"/>
              <w:rPr>
                <w:rFonts w:ascii="Calibri" w:eastAsia="MS Mincho" w:hAnsi="Calibri" w:cs="Calibri"/>
                <w:i/>
                <w:sz w:val="20"/>
                <w:szCs w:val="20"/>
              </w:rPr>
            </w:pPr>
            <w:r w:rsidRPr="001A18BD">
              <w:rPr>
                <w:rFonts w:ascii="Calibri" w:eastAsia="MS Mincho" w:hAnsi="Calibri" w:cs="Calibri"/>
                <w:i/>
                <w:sz w:val="20"/>
                <w:szCs w:val="20"/>
              </w:rPr>
              <w:t>All SN Indicators</w:t>
            </w:r>
          </w:p>
        </w:tc>
        <w:tc>
          <w:tcPr>
            <w:tcW w:w="1170" w:type="dxa"/>
            <w:tcBorders>
              <w:bottom w:val="single" w:sz="4" w:space="0" w:color="000000" w:themeColor="text1"/>
            </w:tcBorders>
          </w:tcPr>
          <w:p w14:paraId="159729B9" w14:textId="0D374135" w:rsidR="00463EFD" w:rsidRDefault="00463EFD" w:rsidP="00512A56">
            <w:pPr>
              <w:spacing w:after="0" w:line="240" w:lineRule="auto"/>
              <w:rPr>
                <w:rFonts w:ascii="Calibri" w:eastAsia="MS Mincho" w:hAnsi="Calibri" w:cs="Calibri"/>
                <w:i/>
                <w:sz w:val="20"/>
                <w:szCs w:val="20"/>
              </w:rPr>
            </w:pPr>
            <w:r>
              <w:rPr>
                <w:rFonts w:ascii="Calibri" w:eastAsia="MS Mincho" w:hAnsi="Calibri" w:cs="Calibri"/>
                <w:i/>
                <w:sz w:val="20"/>
                <w:szCs w:val="20"/>
              </w:rPr>
              <w:t>No</w:t>
            </w:r>
          </w:p>
        </w:tc>
        <w:tc>
          <w:tcPr>
            <w:tcW w:w="1170" w:type="dxa"/>
            <w:tcBorders>
              <w:bottom w:val="single" w:sz="4" w:space="0" w:color="000000" w:themeColor="text1"/>
            </w:tcBorders>
          </w:tcPr>
          <w:p w14:paraId="421FBC6B" w14:textId="77777777" w:rsidR="00463EFD" w:rsidRDefault="00463EFD" w:rsidP="00AF3402">
            <w:pPr>
              <w:spacing w:after="0" w:line="240" w:lineRule="auto"/>
              <w:rPr>
                <w:rFonts w:ascii="Calibri" w:hAnsi="Calibri" w:cs="Calibri"/>
                <w:sz w:val="18"/>
                <w:szCs w:val="18"/>
              </w:rPr>
            </w:pPr>
            <w:r>
              <w:rPr>
                <w:rFonts w:ascii="Calibri" w:hAnsi="Calibri" w:cs="Calibri"/>
                <w:sz w:val="18"/>
                <w:szCs w:val="18"/>
              </w:rPr>
              <w:t>Uganda,</w:t>
            </w:r>
          </w:p>
          <w:p w14:paraId="632850B5" w14:textId="568C2438" w:rsidR="00463EFD" w:rsidRDefault="00463EFD" w:rsidP="00AF3402">
            <w:pPr>
              <w:spacing w:after="0" w:line="240" w:lineRule="auto"/>
              <w:rPr>
                <w:rFonts w:ascii="Calibri" w:eastAsia="MS Mincho" w:hAnsi="Calibri" w:cs="Calibri"/>
                <w:i/>
                <w:sz w:val="20"/>
                <w:szCs w:val="20"/>
              </w:rPr>
            </w:pPr>
            <w:r>
              <w:rPr>
                <w:rFonts w:ascii="Calibri" w:hAnsi="Calibri" w:cs="Calibri"/>
                <w:sz w:val="18"/>
                <w:szCs w:val="18"/>
              </w:rPr>
              <w:t>PMER Specialist</w:t>
            </w:r>
          </w:p>
        </w:tc>
        <w:tc>
          <w:tcPr>
            <w:tcW w:w="1121" w:type="dxa"/>
            <w:tcBorders>
              <w:bottom w:val="single" w:sz="4" w:space="0" w:color="000000" w:themeColor="text1"/>
            </w:tcBorders>
          </w:tcPr>
          <w:p w14:paraId="1CAD19EE" w14:textId="340E5106" w:rsidR="00463EFD" w:rsidRPr="00E754A1" w:rsidRDefault="00463EFD" w:rsidP="00512A56">
            <w:pPr>
              <w:spacing w:after="0" w:line="240" w:lineRule="auto"/>
              <w:rPr>
                <w:rFonts w:ascii="Calibri" w:eastAsia="MS Mincho" w:hAnsi="Calibri" w:cs="Calibri"/>
                <w:i/>
                <w:sz w:val="20"/>
                <w:szCs w:val="20"/>
              </w:rPr>
            </w:pPr>
            <w:r w:rsidRPr="00C76F81">
              <w:rPr>
                <w:rFonts w:ascii="Calibri" w:hAnsi="Calibri" w:cs="Calibri"/>
                <w:sz w:val="18"/>
                <w:szCs w:val="18"/>
              </w:rPr>
              <w:t>UN Women M&amp;E Team</w:t>
            </w:r>
          </w:p>
        </w:tc>
        <w:tc>
          <w:tcPr>
            <w:tcW w:w="1276" w:type="dxa"/>
            <w:tcBorders>
              <w:bottom w:val="single" w:sz="4" w:space="0" w:color="000000" w:themeColor="text1"/>
            </w:tcBorders>
          </w:tcPr>
          <w:p w14:paraId="71CEAA4B" w14:textId="77777777" w:rsidR="00463EFD" w:rsidRPr="00C76F81" w:rsidRDefault="00463EFD" w:rsidP="00512A56">
            <w:pPr>
              <w:pStyle w:val="NoSpacing"/>
              <w:jc w:val="both"/>
              <w:rPr>
                <w:rFonts w:ascii="Calibri" w:hAnsi="Calibri" w:cs="Calibri"/>
                <w:sz w:val="18"/>
                <w:szCs w:val="18"/>
              </w:rPr>
            </w:pPr>
            <w:r w:rsidRPr="00C76F81">
              <w:rPr>
                <w:rFonts w:ascii="Calibri" w:hAnsi="Calibri" w:cs="Calibri"/>
                <w:sz w:val="18"/>
                <w:szCs w:val="18"/>
              </w:rPr>
              <w:t>Quarterly</w:t>
            </w:r>
          </w:p>
          <w:p w14:paraId="37C881B3" w14:textId="2067FD5A" w:rsidR="00463EFD" w:rsidRPr="00E754A1" w:rsidRDefault="00463EFD" w:rsidP="00512A56">
            <w:pPr>
              <w:spacing w:after="0" w:line="240" w:lineRule="auto"/>
              <w:rPr>
                <w:rFonts w:ascii="Calibri" w:eastAsia="MS Mincho" w:hAnsi="Calibri" w:cs="Calibri"/>
                <w:i/>
                <w:sz w:val="20"/>
                <w:szCs w:val="20"/>
              </w:rPr>
            </w:pPr>
            <w:r w:rsidRPr="00C76F81">
              <w:rPr>
                <w:rFonts w:ascii="Calibri" w:hAnsi="Calibri" w:cs="Calibri"/>
                <w:sz w:val="18"/>
                <w:szCs w:val="18"/>
              </w:rPr>
              <w:t>June / September/ December</w:t>
            </w:r>
          </w:p>
        </w:tc>
        <w:tc>
          <w:tcPr>
            <w:tcW w:w="1020" w:type="dxa"/>
            <w:tcBorders>
              <w:bottom w:val="single" w:sz="4" w:space="0" w:color="000000" w:themeColor="text1"/>
            </w:tcBorders>
            <w:shd w:val="clear" w:color="auto" w:fill="FFD966" w:themeFill="accent4" w:themeFillTint="99"/>
          </w:tcPr>
          <w:p w14:paraId="22247962" w14:textId="250C1A86" w:rsidR="00463EFD" w:rsidRDefault="00463EFD" w:rsidP="00512A56">
            <w:pPr>
              <w:spacing w:after="0" w:line="240" w:lineRule="auto"/>
              <w:rPr>
                <w:rFonts w:ascii="Calibri" w:eastAsia="MS Mincho" w:hAnsi="Calibri" w:cs="Calibri"/>
                <w:i/>
                <w:sz w:val="20"/>
                <w:szCs w:val="20"/>
              </w:rPr>
            </w:pPr>
            <w:r>
              <w:rPr>
                <w:rFonts w:ascii="Calibri" w:eastAsia="MS Mincho" w:hAnsi="Calibri" w:cs="Calibri"/>
                <w:i/>
                <w:sz w:val="20"/>
                <w:szCs w:val="20"/>
              </w:rPr>
              <w:t>All CO donors</w:t>
            </w:r>
          </w:p>
        </w:tc>
        <w:tc>
          <w:tcPr>
            <w:tcW w:w="1065" w:type="dxa"/>
            <w:tcBorders>
              <w:bottom w:val="single" w:sz="4" w:space="0" w:color="000000" w:themeColor="text1"/>
            </w:tcBorders>
          </w:tcPr>
          <w:p w14:paraId="6C5177C5" w14:textId="63DDAB3F" w:rsidR="00463EFD" w:rsidRPr="00E754A1" w:rsidRDefault="00463EFD" w:rsidP="00512A56">
            <w:pPr>
              <w:spacing w:after="0" w:line="240" w:lineRule="auto"/>
              <w:rPr>
                <w:rFonts w:ascii="Calibri" w:eastAsia="MS Mincho" w:hAnsi="Calibri" w:cs="Calibri"/>
                <w:i/>
                <w:sz w:val="20"/>
                <w:szCs w:val="20"/>
              </w:rPr>
            </w:pPr>
            <w:r w:rsidRPr="00161BB0">
              <w:rPr>
                <w:rFonts w:ascii="Calibri" w:hAnsi="Calibri" w:cs="Calibri"/>
                <w:sz w:val="18"/>
                <w:szCs w:val="18"/>
              </w:rPr>
              <w:t>Non-Core Available</w:t>
            </w:r>
          </w:p>
        </w:tc>
        <w:tc>
          <w:tcPr>
            <w:tcW w:w="1458" w:type="dxa"/>
            <w:tcBorders>
              <w:bottom w:val="single" w:sz="4" w:space="0" w:color="000000" w:themeColor="text1"/>
            </w:tcBorders>
          </w:tcPr>
          <w:p w14:paraId="0C6CB23C" w14:textId="56D020E5" w:rsidR="00463EFD" w:rsidRPr="00E754A1" w:rsidRDefault="00463EFD" w:rsidP="00D64D5C">
            <w:pPr>
              <w:spacing w:after="0" w:line="240" w:lineRule="auto"/>
              <w:jc w:val="right"/>
              <w:rPr>
                <w:rFonts w:ascii="Calibri" w:eastAsia="MS Mincho" w:hAnsi="Calibri" w:cs="Calibri"/>
                <w:i/>
                <w:sz w:val="20"/>
                <w:szCs w:val="20"/>
              </w:rPr>
            </w:pPr>
            <w:r>
              <w:rPr>
                <w:rFonts w:ascii="Calibri" w:eastAsia="MS Mincho" w:hAnsi="Calibri" w:cs="Calibri"/>
                <w:i/>
                <w:sz w:val="20"/>
                <w:szCs w:val="20"/>
              </w:rPr>
              <w:t>$30,000</w:t>
            </w:r>
          </w:p>
        </w:tc>
        <w:tc>
          <w:tcPr>
            <w:tcW w:w="943" w:type="dxa"/>
            <w:tcBorders>
              <w:bottom w:val="single" w:sz="4" w:space="0" w:color="000000" w:themeColor="text1"/>
            </w:tcBorders>
          </w:tcPr>
          <w:p w14:paraId="692B626D" w14:textId="7CB7BEA9" w:rsidR="00463EFD" w:rsidRDefault="54C032D3" w:rsidP="3D326470">
            <w:pPr>
              <w:spacing w:after="0" w:line="240" w:lineRule="auto"/>
              <w:jc w:val="right"/>
              <w:rPr>
                <w:rFonts w:ascii="Calibri" w:eastAsia="MS Mincho" w:hAnsi="Calibri" w:cs="Calibri"/>
                <w:i/>
                <w:iCs/>
                <w:sz w:val="20"/>
                <w:szCs w:val="20"/>
              </w:rPr>
            </w:pPr>
            <w:r w:rsidRPr="3D326470">
              <w:rPr>
                <w:rFonts w:ascii="Calibri" w:eastAsia="MS Mincho" w:hAnsi="Calibri" w:cs="Calibri"/>
                <w:i/>
                <w:iCs/>
                <w:sz w:val="20"/>
                <w:szCs w:val="20"/>
              </w:rPr>
              <w:t xml:space="preserve">Completed </w:t>
            </w:r>
          </w:p>
        </w:tc>
      </w:tr>
      <w:tr w:rsidR="00463EFD" w:rsidRPr="00E754A1" w14:paraId="2E5A9D48" w14:textId="406BDCD8" w:rsidTr="3D326470">
        <w:trPr>
          <w:jc w:val="center"/>
        </w:trPr>
        <w:tc>
          <w:tcPr>
            <w:tcW w:w="1975" w:type="dxa"/>
            <w:tcBorders>
              <w:bottom w:val="single" w:sz="4" w:space="0" w:color="000000" w:themeColor="text1"/>
            </w:tcBorders>
          </w:tcPr>
          <w:p w14:paraId="1EFA4560" w14:textId="19B9859A" w:rsidR="00463EFD" w:rsidRPr="00E754A1" w:rsidRDefault="00463EFD" w:rsidP="00512A56">
            <w:pPr>
              <w:spacing w:after="0" w:line="240" w:lineRule="auto"/>
              <w:rPr>
                <w:rFonts w:ascii="Calibri" w:eastAsia="MS Mincho" w:hAnsi="Calibri" w:cs="Calibri"/>
                <w:i/>
                <w:sz w:val="20"/>
                <w:szCs w:val="20"/>
              </w:rPr>
            </w:pPr>
            <w:r w:rsidRPr="00C76F81">
              <w:rPr>
                <w:rFonts w:ascii="Calibri" w:hAnsi="Calibri" w:cs="Calibri"/>
                <w:sz w:val="18"/>
                <w:szCs w:val="18"/>
              </w:rPr>
              <w:t>Support capacity of UN Women M&amp;E st</w:t>
            </w:r>
            <w:r>
              <w:rPr>
                <w:rFonts w:ascii="Calibri" w:hAnsi="Calibri" w:cs="Calibri"/>
                <w:sz w:val="18"/>
                <w:szCs w:val="18"/>
              </w:rPr>
              <w:t>aff to monitor SN 2021 – 2025</w:t>
            </w:r>
            <w:r w:rsidRPr="00C76F81">
              <w:rPr>
                <w:rFonts w:ascii="Calibri" w:hAnsi="Calibri" w:cs="Calibri"/>
                <w:sz w:val="18"/>
                <w:szCs w:val="18"/>
              </w:rPr>
              <w:t xml:space="preserve"> (incl. professional training in monitoring, evaluation, documentation, and research; learning visits to other UN Agencies or UN Women country offices</w:t>
            </w:r>
          </w:p>
        </w:tc>
        <w:tc>
          <w:tcPr>
            <w:tcW w:w="1350" w:type="dxa"/>
            <w:gridSpan w:val="2"/>
            <w:tcBorders>
              <w:bottom w:val="single" w:sz="4" w:space="0" w:color="000000" w:themeColor="text1"/>
            </w:tcBorders>
          </w:tcPr>
          <w:p w14:paraId="02443358" w14:textId="77777777" w:rsidR="00463EFD" w:rsidRPr="00E754A1" w:rsidRDefault="00463EFD" w:rsidP="00512A56">
            <w:pPr>
              <w:spacing w:after="0" w:line="240" w:lineRule="auto"/>
              <w:rPr>
                <w:rFonts w:ascii="Calibri" w:eastAsia="MS Mincho" w:hAnsi="Calibri" w:cs="Times New Roman"/>
                <w:i/>
                <w:sz w:val="20"/>
                <w:szCs w:val="20"/>
              </w:rPr>
            </w:pPr>
          </w:p>
        </w:tc>
        <w:tc>
          <w:tcPr>
            <w:tcW w:w="1080" w:type="dxa"/>
            <w:tcBorders>
              <w:bottom w:val="single" w:sz="4" w:space="0" w:color="000000" w:themeColor="text1"/>
            </w:tcBorders>
          </w:tcPr>
          <w:p w14:paraId="0D7264AE" w14:textId="1E090DEE" w:rsidR="00463EFD" w:rsidRPr="00E754A1" w:rsidRDefault="00463EFD" w:rsidP="00512A56">
            <w:pPr>
              <w:spacing w:after="0" w:line="240" w:lineRule="auto"/>
              <w:rPr>
                <w:rFonts w:ascii="Calibri" w:eastAsia="MS Mincho" w:hAnsi="Calibri" w:cs="Times New Roman"/>
                <w:i/>
                <w:sz w:val="20"/>
                <w:szCs w:val="20"/>
              </w:rPr>
            </w:pPr>
            <w:r w:rsidRPr="00365612">
              <w:rPr>
                <w:rFonts w:ascii="Calibri" w:eastAsia="MS Mincho" w:hAnsi="Calibri" w:cs="Times New Roman"/>
                <w:i/>
                <w:sz w:val="20"/>
                <w:szCs w:val="20"/>
              </w:rPr>
              <w:t>All SN outputs</w:t>
            </w:r>
          </w:p>
        </w:tc>
        <w:tc>
          <w:tcPr>
            <w:tcW w:w="1818" w:type="dxa"/>
            <w:tcBorders>
              <w:bottom w:val="single" w:sz="4" w:space="0" w:color="000000" w:themeColor="text1"/>
            </w:tcBorders>
          </w:tcPr>
          <w:p w14:paraId="788D130B" w14:textId="330E4AE1" w:rsidR="00463EFD" w:rsidRDefault="00463EFD" w:rsidP="00512A56">
            <w:pPr>
              <w:spacing w:after="0" w:line="240" w:lineRule="auto"/>
              <w:rPr>
                <w:rFonts w:ascii="Calibri" w:eastAsia="MS Mincho" w:hAnsi="Calibri" w:cs="Calibri"/>
                <w:i/>
                <w:sz w:val="20"/>
                <w:szCs w:val="20"/>
              </w:rPr>
            </w:pPr>
            <w:r w:rsidRPr="001A18BD">
              <w:rPr>
                <w:rFonts w:ascii="Calibri" w:eastAsia="MS Mincho" w:hAnsi="Calibri" w:cs="Calibri"/>
                <w:i/>
                <w:sz w:val="20"/>
                <w:szCs w:val="20"/>
              </w:rPr>
              <w:t>All SN Indicators</w:t>
            </w:r>
          </w:p>
        </w:tc>
        <w:tc>
          <w:tcPr>
            <w:tcW w:w="1170" w:type="dxa"/>
            <w:tcBorders>
              <w:bottom w:val="single" w:sz="4" w:space="0" w:color="000000" w:themeColor="text1"/>
            </w:tcBorders>
          </w:tcPr>
          <w:p w14:paraId="572087CD" w14:textId="44BF7842" w:rsidR="00463EFD" w:rsidRDefault="00463EFD" w:rsidP="00512A56">
            <w:pPr>
              <w:spacing w:after="0" w:line="240" w:lineRule="auto"/>
              <w:rPr>
                <w:rFonts w:ascii="Calibri" w:eastAsia="MS Mincho" w:hAnsi="Calibri" w:cs="Calibri"/>
                <w:i/>
                <w:sz w:val="20"/>
                <w:szCs w:val="20"/>
              </w:rPr>
            </w:pPr>
            <w:r>
              <w:rPr>
                <w:rFonts w:ascii="Calibri" w:eastAsia="MS Mincho" w:hAnsi="Calibri" w:cs="Calibri"/>
                <w:i/>
                <w:sz w:val="20"/>
                <w:szCs w:val="20"/>
              </w:rPr>
              <w:t>No</w:t>
            </w:r>
          </w:p>
        </w:tc>
        <w:tc>
          <w:tcPr>
            <w:tcW w:w="1170" w:type="dxa"/>
            <w:tcBorders>
              <w:bottom w:val="single" w:sz="4" w:space="0" w:color="000000" w:themeColor="text1"/>
            </w:tcBorders>
          </w:tcPr>
          <w:p w14:paraId="515BE3A0" w14:textId="77777777" w:rsidR="00463EFD" w:rsidRDefault="00463EFD" w:rsidP="00AF3402">
            <w:pPr>
              <w:spacing w:after="0" w:line="240" w:lineRule="auto"/>
              <w:rPr>
                <w:rFonts w:ascii="Calibri" w:hAnsi="Calibri" w:cs="Calibri"/>
                <w:sz w:val="18"/>
                <w:szCs w:val="18"/>
              </w:rPr>
            </w:pPr>
            <w:r>
              <w:rPr>
                <w:rFonts w:ascii="Calibri" w:hAnsi="Calibri" w:cs="Calibri"/>
                <w:sz w:val="18"/>
                <w:szCs w:val="18"/>
              </w:rPr>
              <w:t>Uganda,</w:t>
            </w:r>
          </w:p>
          <w:p w14:paraId="1606B897" w14:textId="4D384498" w:rsidR="00463EFD" w:rsidRDefault="00463EFD" w:rsidP="00AF3402">
            <w:pPr>
              <w:spacing w:after="0" w:line="240" w:lineRule="auto"/>
              <w:rPr>
                <w:rFonts w:ascii="Calibri" w:eastAsia="MS Mincho" w:hAnsi="Calibri" w:cs="Calibri"/>
                <w:i/>
                <w:sz w:val="20"/>
                <w:szCs w:val="20"/>
              </w:rPr>
            </w:pPr>
            <w:r>
              <w:rPr>
                <w:rFonts w:ascii="Calibri" w:hAnsi="Calibri" w:cs="Calibri"/>
                <w:sz w:val="18"/>
                <w:szCs w:val="18"/>
              </w:rPr>
              <w:t>PMER Specialist</w:t>
            </w:r>
          </w:p>
        </w:tc>
        <w:tc>
          <w:tcPr>
            <w:tcW w:w="1121" w:type="dxa"/>
            <w:tcBorders>
              <w:bottom w:val="single" w:sz="4" w:space="0" w:color="000000" w:themeColor="text1"/>
            </w:tcBorders>
          </w:tcPr>
          <w:p w14:paraId="1AE428AA" w14:textId="77777777" w:rsidR="00463EFD" w:rsidRPr="00E754A1" w:rsidRDefault="00463EFD" w:rsidP="00512A56">
            <w:pPr>
              <w:spacing w:after="0" w:line="240" w:lineRule="auto"/>
              <w:rPr>
                <w:rFonts w:ascii="Calibri" w:eastAsia="MS Mincho" w:hAnsi="Calibri" w:cs="Calibri"/>
                <w:i/>
                <w:sz w:val="20"/>
                <w:szCs w:val="20"/>
              </w:rPr>
            </w:pPr>
          </w:p>
        </w:tc>
        <w:tc>
          <w:tcPr>
            <w:tcW w:w="1276" w:type="dxa"/>
            <w:tcBorders>
              <w:bottom w:val="single" w:sz="4" w:space="0" w:color="000000" w:themeColor="text1"/>
            </w:tcBorders>
          </w:tcPr>
          <w:p w14:paraId="3DF8B0E3" w14:textId="564CDF12" w:rsidR="00463EFD" w:rsidRPr="00E754A1" w:rsidRDefault="00463EFD" w:rsidP="3D326470">
            <w:pPr>
              <w:spacing w:after="0" w:line="240" w:lineRule="auto"/>
              <w:rPr>
                <w:rFonts w:ascii="Calibri" w:eastAsia="MS Mincho" w:hAnsi="Calibri" w:cs="Calibri"/>
                <w:i/>
                <w:iCs/>
                <w:sz w:val="20"/>
                <w:szCs w:val="20"/>
              </w:rPr>
            </w:pPr>
            <w:r w:rsidRPr="3D326470">
              <w:rPr>
                <w:rFonts w:ascii="Calibri" w:hAnsi="Calibri" w:cs="Calibri"/>
                <w:sz w:val="18"/>
                <w:szCs w:val="18"/>
              </w:rPr>
              <w:t xml:space="preserve"> 2024, 2025</w:t>
            </w:r>
          </w:p>
        </w:tc>
        <w:tc>
          <w:tcPr>
            <w:tcW w:w="1020" w:type="dxa"/>
            <w:tcBorders>
              <w:bottom w:val="single" w:sz="4" w:space="0" w:color="000000" w:themeColor="text1"/>
            </w:tcBorders>
            <w:shd w:val="clear" w:color="auto" w:fill="FFD966" w:themeFill="accent4" w:themeFillTint="99"/>
          </w:tcPr>
          <w:p w14:paraId="08A6D7F9" w14:textId="21288F55" w:rsidR="00463EFD" w:rsidRDefault="00463EFD" w:rsidP="00512A56">
            <w:pPr>
              <w:spacing w:after="0" w:line="240" w:lineRule="auto"/>
              <w:rPr>
                <w:rFonts w:ascii="Calibri" w:eastAsia="MS Mincho" w:hAnsi="Calibri" w:cs="Calibri"/>
                <w:i/>
                <w:sz w:val="20"/>
                <w:szCs w:val="20"/>
              </w:rPr>
            </w:pPr>
            <w:r>
              <w:rPr>
                <w:rFonts w:ascii="Calibri" w:eastAsia="MS Mincho" w:hAnsi="Calibri" w:cs="Calibri"/>
                <w:i/>
                <w:sz w:val="20"/>
                <w:szCs w:val="20"/>
              </w:rPr>
              <w:t>All CO donors</w:t>
            </w:r>
          </w:p>
        </w:tc>
        <w:tc>
          <w:tcPr>
            <w:tcW w:w="1065" w:type="dxa"/>
            <w:tcBorders>
              <w:bottom w:val="single" w:sz="4" w:space="0" w:color="000000" w:themeColor="text1"/>
            </w:tcBorders>
          </w:tcPr>
          <w:p w14:paraId="03B82754" w14:textId="79EE9152" w:rsidR="00463EFD" w:rsidRPr="00E754A1" w:rsidRDefault="00463EFD" w:rsidP="00512A56">
            <w:pPr>
              <w:spacing w:after="0" w:line="240" w:lineRule="auto"/>
              <w:rPr>
                <w:rFonts w:ascii="Calibri" w:eastAsia="MS Mincho" w:hAnsi="Calibri" w:cs="Calibri"/>
                <w:i/>
                <w:sz w:val="20"/>
                <w:szCs w:val="20"/>
              </w:rPr>
            </w:pPr>
            <w:r w:rsidRPr="00161BB0">
              <w:rPr>
                <w:rFonts w:ascii="Calibri" w:hAnsi="Calibri" w:cs="Calibri"/>
                <w:sz w:val="18"/>
                <w:szCs w:val="18"/>
              </w:rPr>
              <w:t xml:space="preserve">Non-Core </w:t>
            </w:r>
            <w:r w:rsidR="00521A51">
              <w:rPr>
                <w:rFonts w:ascii="Calibri" w:hAnsi="Calibri" w:cs="Calibri"/>
                <w:sz w:val="18"/>
                <w:szCs w:val="18"/>
              </w:rPr>
              <w:t>TBM</w:t>
            </w:r>
          </w:p>
        </w:tc>
        <w:tc>
          <w:tcPr>
            <w:tcW w:w="1458" w:type="dxa"/>
            <w:vMerge w:val="restart"/>
          </w:tcPr>
          <w:p w14:paraId="4AC97A03" w14:textId="06E37B07" w:rsidR="00463EFD" w:rsidRPr="00E754A1" w:rsidRDefault="00463EFD" w:rsidP="00D64D5C">
            <w:pPr>
              <w:spacing w:after="0" w:line="240" w:lineRule="auto"/>
              <w:jc w:val="right"/>
              <w:rPr>
                <w:rFonts w:ascii="Calibri" w:eastAsia="MS Mincho" w:hAnsi="Calibri" w:cs="Calibri"/>
                <w:i/>
                <w:sz w:val="20"/>
                <w:szCs w:val="20"/>
              </w:rPr>
            </w:pPr>
            <w:r>
              <w:rPr>
                <w:rFonts w:ascii="Calibri" w:eastAsia="MS Mincho" w:hAnsi="Calibri" w:cs="Calibri"/>
                <w:i/>
                <w:sz w:val="20"/>
                <w:szCs w:val="20"/>
              </w:rPr>
              <w:t>$50,000</w:t>
            </w:r>
          </w:p>
        </w:tc>
        <w:tc>
          <w:tcPr>
            <w:tcW w:w="943" w:type="dxa"/>
          </w:tcPr>
          <w:p w14:paraId="05041DDE" w14:textId="7FBE34AF" w:rsidR="00463EFD" w:rsidRDefault="676FC3DD" w:rsidP="3D326470">
            <w:pPr>
              <w:spacing w:after="0" w:line="240" w:lineRule="auto"/>
              <w:jc w:val="right"/>
              <w:rPr>
                <w:rFonts w:ascii="Calibri" w:eastAsia="MS Mincho" w:hAnsi="Calibri" w:cs="Calibri"/>
                <w:i/>
                <w:iCs/>
                <w:sz w:val="20"/>
                <w:szCs w:val="20"/>
              </w:rPr>
            </w:pPr>
            <w:r w:rsidRPr="3D326470">
              <w:rPr>
                <w:rFonts w:ascii="Calibri" w:eastAsia="MS Mincho" w:hAnsi="Calibri" w:cs="Calibri"/>
                <w:i/>
                <w:iCs/>
                <w:sz w:val="20"/>
                <w:szCs w:val="20"/>
              </w:rPr>
              <w:t xml:space="preserve">Completed partly </w:t>
            </w:r>
          </w:p>
        </w:tc>
      </w:tr>
      <w:tr w:rsidR="00463EFD" w:rsidRPr="00E754A1" w14:paraId="0EA81780" w14:textId="09FA877F" w:rsidTr="3D326470">
        <w:trPr>
          <w:jc w:val="center"/>
        </w:trPr>
        <w:tc>
          <w:tcPr>
            <w:tcW w:w="1975" w:type="dxa"/>
            <w:tcBorders>
              <w:bottom w:val="single" w:sz="4" w:space="0" w:color="000000" w:themeColor="text1"/>
            </w:tcBorders>
          </w:tcPr>
          <w:p w14:paraId="14854D25" w14:textId="3E384EA2" w:rsidR="00463EFD" w:rsidRPr="00362953" w:rsidRDefault="00463EFD" w:rsidP="00512A56">
            <w:pPr>
              <w:spacing w:after="0" w:line="240" w:lineRule="auto"/>
              <w:rPr>
                <w:rFonts w:cstheme="minorHAnsi"/>
                <w:sz w:val="18"/>
                <w:szCs w:val="18"/>
              </w:rPr>
            </w:pPr>
            <w:r>
              <w:rPr>
                <w:rFonts w:cstheme="minorHAnsi"/>
                <w:sz w:val="18"/>
                <w:szCs w:val="18"/>
              </w:rPr>
              <w:t>D</w:t>
            </w:r>
            <w:r w:rsidRPr="00362953">
              <w:rPr>
                <w:rFonts w:cstheme="minorHAnsi"/>
                <w:sz w:val="18"/>
                <w:szCs w:val="18"/>
              </w:rPr>
              <w:t>evelopment of annual work plans for various programmes</w:t>
            </w:r>
            <w:r>
              <w:rPr>
                <w:rFonts w:cstheme="minorHAnsi"/>
                <w:sz w:val="18"/>
                <w:szCs w:val="18"/>
              </w:rPr>
              <w:t xml:space="preserve"> and projects in the SN</w:t>
            </w:r>
          </w:p>
        </w:tc>
        <w:tc>
          <w:tcPr>
            <w:tcW w:w="1350" w:type="dxa"/>
            <w:gridSpan w:val="2"/>
            <w:tcBorders>
              <w:bottom w:val="single" w:sz="4" w:space="0" w:color="000000" w:themeColor="text1"/>
            </w:tcBorders>
          </w:tcPr>
          <w:p w14:paraId="58ED4687" w14:textId="2E17FD9A" w:rsidR="00463EFD" w:rsidRPr="00E754A1" w:rsidRDefault="00463EFD" w:rsidP="00512A56">
            <w:pPr>
              <w:spacing w:after="0" w:line="240" w:lineRule="auto"/>
              <w:rPr>
                <w:rFonts w:ascii="Calibri" w:eastAsia="MS Mincho" w:hAnsi="Calibri" w:cs="Times New Roman"/>
                <w:i/>
                <w:sz w:val="20"/>
                <w:szCs w:val="20"/>
              </w:rPr>
            </w:pPr>
            <w:r>
              <w:rPr>
                <w:rFonts w:ascii="Calibri" w:eastAsia="MS Mincho" w:hAnsi="Calibri" w:cs="Times New Roman"/>
                <w:i/>
                <w:sz w:val="20"/>
                <w:szCs w:val="20"/>
              </w:rPr>
              <w:t>All outcomes</w:t>
            </w:r>
          </w:p>
        </w:tc>
        <w:tc>
          <w:tcPr>
            <w:tcW w:w="1080" w:type="dxa"/>
            <w:tcBorders>
              <w:bottom w:val="single" w:sz="4" w:space="0" w:color="000000" w:themeColor="text1"/>
            </w:tcBorders>
          </w:tcPr>
          <w:p w14:paraId="21B78AD4" w14:textId="5C682938" w:rsidR="00463EFD" w:rsidRPr="00E754A1" w:rsidRDefault="00463EFD" w:rsidP="00512A56">
            <w:pPr>
              <w:spacing w:after="0" w:line="240" w:lineRule="auto"/>
              <w:rPr>
                <w:rFonts w:ascii="Calibri" w:eastAsia="MS Mincho" w:hAnsi="Calibri" w:cs="Times New Roman"/>
                <w:i/>
                <w:sz w:val="20"/>
                <w:szCs w:val="20"/>
              </w:rPr>
            </w:pPr>
            <w:r w:rsidRPr="00365612">
              <w:rPr>
                <w:rFonts w:ascii="Calibri" w:eastAsia="MS Mincho" w:hAnsi="Calibri" w:cs="Times New Roman"/>
                <w:i/>
                <w:sz w:val="20"/>
                <w:szCs w:val="20"/>
              </w:rPr>
              <w:t>All SN outputs</w:t>
            </w:r>
          </w:p>
        </w:tc>
        <w:tc>
          <w:tcPr>
            <w:tcW w:w="1818" w:type="dxa"/>
            <w:tcBorders>
              <w:bottom w:val="single" w:sz="4" w:space="0" w:color="000000" w:themeColor="text1"/>
            </w:tcBorders>
          </w:tcPr>
          <w:p w14:paraId="19559C11" w14:textId="465B5B00" w:rsidR="00463EFD" w:rsidRDefault="00463EFD" w:rsidP="00512A56">
            <w:pPr>
              <w:spacing w:after="0" w:line="240" w:lineRule="auto"/>
              <w:rPr>
                <w:rFonts w:ascii="Calibri" w:eastAsia="MS Mincho" w:hAnsi="Calibri" w:cs="Calibri"/>
                <w:i/>
                <w:sz w:val="20"/>
                <w:szCs w:val="20"/>
              </w:rPr>
            </w:pPr>
            <w:r>
              <w:rPr>
                <w:rFonts w:ascii="Calibri" w:eastAsia="MS Mincho" w:hAnsi="Calibri" w:cs="Calibri"/>
                <w:i/>
                <w:sz w:val="20"/>
                <w:szCs w:val="20"/>
              </w:rPr>
              <w:t>All SN Indicators</w:t>
            </w:r>
          </w:p>
        </w:tc>
        <w:tc>
          <w:tcPr>
            <w:tcW w:w="1170" w:type="dxa"/>
            <w:tcBorders>
              <w:bottom w:val="single" w:sz="4" w:space="0" w:color="000000" w:themeColor="text1"/>
            </w:tcBorders>
          </w:tcPr>
          <w:p w14:paraId="045102BC" w14:textId="120E9B37" w:rsidR="00463EFD" w:rsidRDefault="00463EFD" w:rsidP="00512A56">
            <w:pPr>
              <w:spacing w:after="0" w:line="240" w:lineRule="auto"/>
              <w:rPr>
                <w:rFonts w:ascii="Calibri" w:eastAsia="MS Mincho" w:hAnsi="Calibri" w:cs="Calibri"/>
                <w:i/>
                <w:sz w:val="20"/>
                <w:szCs w:val="20"/>
              </w:rPr>
            </w:pPr>
            <w:r>
              <w:rPr>
                <w:rFonts w:ascii="Calibri" w:eastAsia="MS Mincho" w:hAnsi="Calibri" w:cs="Calibri"/>
                <w:i/>
                <w:sz w:val="20"/>
                <w:szCs w:val="20"/>
              </w:rPr>
              <w:t>Yes</w:t>
            </w:r>
          </w:p>
        </w:tc>
        <w:tc>
          <w:tcPr>
            <w:tcW w:w="1170" w:type="dxa"/>
            <w:tcBorders>
              <w:bottom w:val="single" w:sz="4" w:space="0" w:color="000000" w:themeColor="text1"/>
            </w:tcBorders>
          </w:tcPr>
          <w:p w14:paraId="206B77FE" w14:textId="77777777" w:rsidR="00463EFD" w:rsidRDefault="00463EFD" w:rsidP="00AF3402">
            <w:pPr>
              <w:spacing w:after="0" w:line="240" w:lineRule="auto"/>
              <w:rPr>
                <w:rFonts w:ascii="Calibri" w:hAnsi="Calibri" w:cs="Calibri"/>
                <w:sz w:val="18"/>
                <w:szCs w:val="18"/>
              </w:rPr>
            </w:pPr>
            <w:r>
              <w:rPr>
                <w:rFonts w:ascii="Calibri" w:hAnsi="Calibri" w:cs="Calibri"/>
                <w:sz w:val="18"/>
                <w:szCs w:val="18"/>
              </w:rPr>
              <w:t>Uganda,</w:t>
            </w:r>
          </w:p>
          <w:p w14:paraId="32E28F82" w14:textId="55E700EC" w:rsidR="00463EFD" w:rsidRDefault="00463EFD" w:rsidP="00AF3402">
            <w:pPr>
              <w:spacing w:after="0" w:line="240" w:lineRule="auto"/>
              <w:rPr>
                <w:rFonts w:ascii="Calibri" w:hAnsi="Calibri" w:cs="Calibri"/>
                <w:sz w:val="18"/>
                <w:szCs w:val="18"/>
              </w:rPr>
            </w:pPr>
            <w:r>
              <w:rPr>
                <w:rFonts w:ascii="Calibri" w:hAnsi="Calibri" w:cs="Calibri"/>
                <w:sz w:val="18"/>
                <w:szCs w:val="18"/>
              </w:rPr>
              <w:t>PMER Specialist</w:t>
            </w:r>
          </w:p>
        </w:tc>
        <w:tc>
          <w:tcPr>
            <w:tcW w:w="1121" w:type="dxa"/>
            <w:tcBorders>
              <w:bottom w:val="single" w:sz="4" w:space="0" w:color="000000" w:themeColor="text1"/>
            </w:tcBorders>
          </w:tcPr>
          <w:p w14:paraId="38A84452" w14:textId="7FEA92D2" w:rsidR="00463EFD" w:rsidRPr="00E754A1" w:rsidRDefault="00463EFD" w:rsidP="00512A56">
            <w:pPr>
              <w:spacing w:after="0" w:line="240" w:lineRule="auto"/>
              <w:rPr>
                <w:rFonts w:ascii="Calibri" w:eastAsia="MS Mincho" w:hAnsi="Calibri" w:cs="Calibri"/>
                <w:i/>
                <w:sz w:val="20"/>
                <w:szCs w:val="20"/>
              </w:rPr>
            </w:pPr>
            <w:r w:rsidRPr="00C76F81">
              <w:rPr>
                <w:rFonts w:ascii="Calibri" w:hAnsi="Calibri" w:cs="Calibri"/>
                <w:sz w:val="18"/>
                <w:szCs w:val="18"/>
              </w:rPr>
              <w:t>UN Women</w:t>
            </w:r>
            <w:r>
              <w:rPr>
                <w:rFonts w:ascii="Calibri" w:hAnsi="Calibri" w:cs="Calibri"/>
                <w:sz w:val="18"/>
                <w:szCs w:val="18"/>
              </w:rPr>
              <w:t xml:space="preserve"> &amp; All Implementing partners</w:t>
            </w:r>
          </w:p>
        </w:tc>
        <w:tc>
          <w:tcPr>
            <w:tcW w:w="1276" w:type="dxa"/>
            <w:tcBorders>
              <w:bottom w:val="single" w:sz="4" w:space="0" w:color="000000" w:themeColor="text1"/>
            </w:tcBorders>
          </w:tcPr>
          <w:p w14:paraId="2A51CC51" w14:textId="5E16A209" w:rsidR="00463EFD" w:rsidRDefault="00463EFD" w:rsidP="00512A56">
            <w:pPr>
              <w:spacing w:after="0" w:line="240" w:lineRule="auto"/>
              <w:rPr>
                <w:rFonts w:ascii="Calibri" w:hAnsi="Calibri" w:cs="Calibri"/>
                <w:sz w:val="18"/>
                <w:szCs w:val="18"/>
              </w:rPr>
            </w:pPr>
            <w:r w:rsidRPr="3D326470">
              <w:rPr>
                <w:rFonts w:ascii="Calibri" w:hAnsi="Calibri" w:cs="Calibri"/>
                <w:sz w:val="18"/>
                <w:szCs w:val="18"/>
              </w:rPr>
              <w:t xml:space="preserve"> 2025</w:t>
            </w:r>
          </w:p>
        </w:tc>
        <w:tc>
          <w:tcPr>
            <w:tcW w:w="1020" w:type="dxa"/>
            <w:tcBorders>
              <w:bottom w:val="single" w:sz="4" w:space="0" w:color="000000" w:themeColor="text1"/>
            </w:tcBorders>
            <w:shd w:val="clear" w:color="auto" w:fill="FFD966" w:themeFill="accent4" w:themeFillTint="99"/>
          </w:tcPr>
          <w:p w14:paraId="1F1800B1" w14:textId="2C0F7258" w:rsidR="00463EFD" w:rsidRPr="00020064" w:rsidRDefault="00463EFD" w:rsidP="00512A56">
            <w:pPr>
              <w:spacing w:after="0" w:line="240" w:lineRule="auto"/>
              <w:rPr>
                <w:rFonts w:ascii="Calibri" w:hAnsi="Calibri" w:cs="Calibri"/>
                <w:sz w:val="18"/>
                <w:szCs w:val="18"/>
              </w:rPr>
            </w:pPr>
            <w:r>
              <w:rPr>
                <w:rFonts w:ascii="Calibri" w:eastAsia="MS Mincho" w:hAnsi="Calibri" w:cs="Calibri"/>
                <w:i/>
                <w:sz w:val="20"/>
                <w:szCs w:val="20"/>
              </w:rPr>
              <w:t>All CO donors</w:t>
            </w:r>
          </w:p>
        </w:tc>
        <w:tc>
          <w:tcPr>
            <w:tcW w:w="1065" w:type="dxa"/>
            <w:tcBorders>
              <w:bottom w:val="single" w:sz="4" w:space="0" w:color="000000" w:themeColor="text1"/>
            </w:tcBorders>
          </w:tcPr>
          <w:p w14:paraId="76DF41CA" w14:textId="77777777" w:rsidR="00463EFD" w:rsidRPr="00161BB0" w:rsidRDefault="00463EFD" w:rsidP="00512A56">
            <w:pPr>
              <w:spacing w:after="0" w:line="240" w:lineRule="auto"/>
              <w:rPr>
                <w:rFonts w:ascii="Calibri" w:hAnsi="Calibri" w:cs="Calibri"/>
                <w:sz w:val="18"/>
                <w:szCs w:val="18"/>
              </w:rPr>
            </w:pPr>
          </w:p>
        </w:tc>
        <w:tc>
          <w:tcPr>
            <w:tcW w:w="1458" w:type="dxa"/>
            <w:vMerge/>
          </w:tcPr>
          <w:p w14:paraId="6DEBEB20" w14:textId="77777777" w:rsidR="00463EFD" w:rsidRPr="00E754A1" w:rsidRDefault="00463EFD" w:rsidP="00512A56">
            <w:pPr>
              <w:spacing w:after="0" w:line="240" w:lineRule="auto"/>
              <w:rPr>
                <w:rFonts w:ascii="Calibri" w:eastAsia="MS Mincho" w:hAnsi="Calibri" w:cs="Calibri"/>
                <w:i/>
                <w:sz w:val="20"/>
                <w:szCs w:val="20"/>
              </w:rPr>
            </w:pPr>
          </w:p>
        </w:tc>
        <w:tc>
          <w:tcPr>
            <w:tcW w:w="943" w:type="dxa"/>
            <w:tcBorders>
              <w:bottom w:val="single" w:sz="4" w:space="0" w:color="000000" w:themeColor="text1"/>
            </w:tcBorders>
          </w:tcPr>
          <w:p w14:paraId="6B2CCF4D" w14:textId="69088BB2" w:rsidR="00463EFD" w:rsidRPr="00E754A1" w:rsidRDefault="13651805" w:rsidP="3D326470">
            <w:pPr>
              <w:spacing w:after="0" w:line="240" w:lineRule="auto"/>
              <w:rPr>
                <w:rFonts w:ascii="Calibri" w:eastAsia="MS Mincho" w:hAnsi="Calibri" w:cs="Calibri"/>
                <w:i/>
                <w:iCs/>
                <w:sz w:val="20"/>
                <w:szCs w:val="20"/>
              </w:rPr>
            </w:pPr>
            <w:r w:rsidRPr="3D326470">
              <w:rPr>
                <w:rFonts w:ascii="Calibri" w:eastAsia="MS Mincho" w:hAnsi="Calibri" w:cs="Calibri"/>
                <w:i/>
                <w:iCs/>
                <w:sz w:val="20"/>
                <w:szCs w:val="20"/>
              </w:rPr>
              <w:t>Completed for 2022 - 2023</w:t>
            </w:r>
          </w:p>
        </w:tc>
      </w:tr>
      <w:tr w:rsidR="00463EFD" w:rsidRPr="00E754A1" w14:paraId="2283C71D" w14:textId="77777777" w:rsidTr="3D326470">
        <w:trPr>
          <w:jc w:val="center"/>
        </w:trPr>
        <w:tc>
          <w:tcPr>
            <w:tcW w:w="2523" w:type="dxa"/>
            <w:gridSpan w:val="2"/>
            <w:shd w:val="clear" w:color="auto" w:fill="DEEAF6" w:themeFill="accent5" w:themeFillTint="33"/>
          </w:tcPr>
          <w:p w14:paraId="42A9629C" w14:textId="77777777" w:rsidR="00463EFD" w:rsidRPr="00E754A1" w:rsidRDefault="00463EFD" w:rsidP="00C82975">
            <w:pPr>
              <w:spacing w:after="0" w:line="240" w:lineRule="auto"/>
              <w:jc w:val="center"/>
              <w:rPr>
                <w:rFonts w:ascii="Calibri" w:eastAsia="MS Mincho" w:hAnsi="Calibri" w:cs="Calibri"/>
                <w:b/>
                <w:sz w:val="24"/>
                <w:szCs w:val="24"/>
              </w:rPr>
            </w:pPr>
          </w:p>
        </w:tc>
        <w:tc>
          <w:tcPr>
            <w:tcW w:w="12923" w:type="dxa"/>
            <w:gridSpan w:val="11"/>
            <w:shd w:val="clear" w:color="auto" w:fill="DEEAF6" w:themeFill="accent5" w:themeFillTint="33"/>
          </w:tcPr>
          <w:p w14:paraId="4A5E6634" w14:textId="3119B7B5" w:rsidR="00463EFD" w:rsidRPr="00E754A1" w:rsidRDefault="00463EFD" w:rsidP="00C82975">
            <w:pPr>
              <w:spacing w:after="0" w:line="240" w:lineRule="auto"/>
              <w:jc w:val="center"/>
              <w:rPr>
                <w:rFonts w:ascii="Calibri" w:eastAsia="MS Mincho" w:hAnsi="Calibri" w:cs="Calibri"/>
                <w:i/>
                <w:sz w:val="24"/>
                <w:szCs w:val="24"/>
              </w:rPr>
            </w:pPr>
            <w:r w:rsidRPr="00E754A1">
              <w:rPr>
                <w:rFonts w:ascii="Calibri" w:eastAsia="MS Mincho" w:hAnsi="Calibri" w:cs="Calibri"/>
                <w:b/>
                <w:sz w:val="24"/>
                <w:szCs w:val="24"/>
              </w:rPr>
              <w:t>RESEARCH</w:t>
            </w:r>
          </w:p>
        </w:tc>
      </w:tr>
      <w:tr w:rsidR="00463EFD" w:rsidRPr="00E754A1" w14:paraId="2A36B178" w14:textId="68C05FD9" w:rsidTr="3D326470">
        <w:trPr>
          <w:trHeight w:val="70"/>
          <w:jc w:val="center"/>
        </w:trPr>
        <w:tc>
          <w:tcPr>
            <w:tcW w:w="1975" w:type="dxa"/>
          </w:tcPr>
          <w:p w14:paraId="0D1EF625" w14:textId="6D78C8B0" w:rsidR="00463EFD" w:rsidRPr="00E87E9D" w:rsidRDefault="00463EFD" w:rsidP="3D326470">
            <w:pPr>
              <w:spacing w:after="0" w:line="240" w:lineRule="auto"/>
              <w:rPr>
                <w:rFonts w:ascii="Calibri" w:eastAsia="MS Mincho" w:hAnsi="Calibri" w:cs="Calibri"/>
                <w:i/>
                <w:iCs/>
                <w:sz w:val="18"/>
                <w:szCs w:val="18"/>
              </w:rPr>
            </w:pPr>
            <w:r w:rsidRPr="3D326470">
              <w:rPr>
                <w:rFonts w:ascii="Calibri" w:hAnsi="Calibri" w:cs="Calibri"/>
                <w:sz w:val="18"/>
                <w:szCs w:val="18"/>
              </w:rPr>
              <w:t>Support Institutional Portfolio Reviews and Planning Development Processes (incl. 202</w:t>
            </w:r>
            <w:r w:rsidR="54B82850" w:rsidRPr="3D326470">
              <w:rPr>
                <w:rFonts w:ascii="Calibri" w:hAnsi="Calibri" w:cs="Calibri"/>
                <w:sz w:val="18"/>
                <w:szCs w:val="18"/>
              </w:rPr>
              <w:t xml:space="preserve">4 – 2025 </w:t>
            </w:r>
            <w:r w:rsidR="1FF760FB" w:rsidRPr="3D326470">
              <w:rPr>
                <w:rFonts w:ascii="Calibri" w:hAnsi="Calibri" w:cs="Calibri"/>
                <w:sz w:val="18"/>
                <w:szCs w:val="18"/>
              </w:rPr>
              <w:t xml:space="preserve">BWP </w:t>
            </w:r>
            <w:r w:rsidR="00A15B1E" w:rsidRPr="3D326470">
              <w:rPr>
                <w:rFonts w:ascii="Calibri" w:hAnsi="Calibri" w:cs="Calibri"/>
                <w:sz w:val="18"/>
                <w:szCs w:val="18"/>
              </w:rPr>
              <w:t>review to</w:t>
            </w:r>
            <w:r w:rsidRPr="3D326470">
              <w:rPr>
                <w:rFonts w:ascii="Calibri" w:hAnsi="Calibri" w:cs="Calibri"/>
                <w:sz w:val="18"/>
                <w:szCs w:val="18"/>
              </w:rPr>
              <w:t xml:space="preserve"> ensure effective delivery of UN Women mandates, corporate level monitoring and accountability at field level</w:t>
            </w:r>
          </w:p>
        </w:tc>
        <w:tc>
          <w:tcPr>
            <w:tcW w:w="1350" w:type="dxa"/>
            <w:gridSpan w:val="2"/>
            <w:shd w:val="clear" w:color="auto" w:fill="FFFFFF" w:themeFill="background1"/>
          </w:tcPr>
          <w:p w14:paraId="77D5B0FF" w14:textId="41D1DA3B" w:rsidR="00463EFD" w:rsidRPr="00E754A1" w:rsidRDefault="00463EFD" w:rsidP="002A1425">
            <w:pPr>
              <w:spacing w:after="0" w:line="240" w:lineRule="auto"/>
              <w:rPr>
                <w:rFonts w:ascii="Calibri" w:eastAsia="MS Mincho" w:hAnsi="Calibri" w:cs="Times New Roman"/>
                <w:i/>
                <w:sz w:val="20"/>
                <w:szCs w:val="20"/>
              </w:rPr>
            </w:pPr>
            <w:r>
              <w:rPr>
                <w:rFonts w:ascii="Calibri" w:eastAsia="MS Mincho" w:hAnsi="Calibri" w:cs="Times New Roman"/>
                <w:i/>
                <w:sz w:val="20"/>
                <w:szCs w:val="20"/>
              </w:rPr>
              <w:t>All Outcomes</w:t>
            </w:r>
          </w:p>
        </w:tc>
        <w:tc>
          <w:tcPr>
            <w:tcW w:w="1080" w:type="dxa"/>
            <w:shd w:val="clear" w:color="auto" w:fill="FFFFFF" w:themeFill="background1"/>
          </w:tcPr>
          <w:p w14:paraId="5BF41262" w14:textId="6BE79285" w:rsidR="00463EFD" w:rsidRPr="00E754A1" w:rsidRDefault="00463EFD" w:rsidP="002A1425">
            <w:pPr>
              <w:spacing w:after="0" w:line="240" w:lineRule="auto"/>
              <w:rPr>
                <w:rFonts w:ascii="Calibri" w:eastAsia="MS Mincho" w:hAnsi="Calibri" w:cs="Times New Roman"/>
                <w:i/>
                <w:sz w:val="20"/>
                <w:szCs w:val="20"/>
              </w:rPr>
            </w:pPr>
            <w:r>
              <w:rPr>
                <w:rFonts w:ascii="Calibri" w:eastAsia="MS Mincho" w:hAnsi="Calibri" w:cs="Times New Roman"/>
                <w:i/>
                <w:sz w:val="20"/>
                <w:szCs w:val="20"/>
              </w:rPr>
              <w:t>All Outcomes</w:t>
            </w:r>
          </w:p>
        </w:tc>
        <w:tc>
          <w:tcPr>
            <w:tcW w:w="1818" w:type="dxa"/>
            <w:shd w:val="clear" w:color="auto" w:fill="FFFFFF" w:themeFill="background1"/>
          </w:tcPr>
          <w:p w14:paraId="3D721B3C" w14:textId="2DECF90B" w:rsidR="00463EFD" w:rsidRDefault="00463EFD" w:rsidP="002A1425">
            <w:pPr>
              <w:spacing w:after="0" w:line="240" w:lineRule="auto"/>
              <w:rPr>
                <w:rFonts w:ascii="Calibri" w:eastAsia="MS Mincho" w:hAnsi="Calibri" w:cs="Calibri"/>
                <w:i/>
                <w:sz w:val="20"/>
                <w:szCs w:val="20"/>
              </w:rPr>
            </w:pPr>
            <w:r>
              <w:rPr>
                <w:rFonts w:ascii="Calibri" w:eastAsia="MS Mincho" w:hAnsi="Calibri" w:cs="Times New Roman"/>
                <w:i/>
                <w:sz w:val="20"/>
                <w:szCs w:val="20"/>
              </w:rPr>
              <w:t>All SN Outputs</w:t>
            </w:r>
          </w:p>
        </w:tc>
        <w:tc>
          <w:tcPr>
            <w:tcW w:w="1170" w:type="dxa"/>
            <w:shd w:val="clear" w:color="auto" w:fill="FFFFFF" w:themeFill="background1"/>
          </w:tcPr>
          <w:p w14:paraId="5D8B9A45" w14:textId="02BFBA14" w:rsidR="00463EFD" w:rsidRDefault="00463EFD" w:rsidP="002A1425">
            <w:pPr>
              <w:spacing w:after="0" w:line="240" w:lineRule="auto"/>
              <w:rPr>
                <w:rFonts w:ascii="Calibri" w:eastAsia="MS Mincho" w:hAnsi="Calibri" w:cs="Calibri"/>
                <w:i/>
                <w:sz w:val="20"/>
                <w:szCs w:val="20"/>
              </w:rPr>
            </w:pPr>
            <w:r>
              <w:rPr>
                <w:rFonts w:ascii="Calibri" w:eastAsia="MS Mincho" w:hAnsi="Calibri" w:cs="Times New Roman"/>
                <w:i/>
                <w:sz w:val="20"/>
                <w:szCs w:val="20"/>
              </w:rPr>
              <w:t>Yes</w:t>
            </w:r>
          </w:p>
        </w:tc>
        <w:tc>
          <w:tcPr>
            <w:tcW w:w="1170" w:type="dxa"/>
            <w:shd w:val="clear" w:color="auto" w:fill="FFFFFF" w:themeFill="background1"/>
          </w:tcPr>
          <w:p w14:paraId="7E617C8E" w14:textId="77777777" w:rsidR="00463EFD" w:rsidRDefault="00463EFD" w:rsidP="00C91F3A">
            <w:pPr>
              <w:spacing w:after="0" w:line="240" w:lineRule="auto"/>
              <w:rPr>
                <w:rFonts w:ascii="Calibri" w:hAnsi="Calibri" w:cs="Calibri"/>
                <w:sz w:val="18"/>
                <w:szCs w:val="18"/>
              </w:rPr>
            </w:pPr>
            <w:r>
              <w:rPr>
                <w:rFonts w:ascii="Calibri" w:hAnsi="Calibri" w:cs="Calibri"/>
                <w:sz w:val="18"/>
                <w:szCs w:val="18"/>
              </w:rPr>
              <w:t>Uganda,</w:t>
            </w:r>
          </w:p>
          <w:p w14:paraId="4FAA423A" w14:textId="7CF44746" w:rsidR="00463EFD" w:rsidRDefault="00463EFD" w:rsidP="00C91F3A">
            <w:pPr>
              <w:spacing w:after="0" w:line="240" w:lineRule="auto"/>
              <w:rPr>
                <w:rFonts w:ascii="Calibri" w:eastAsia="MS Mincho" w:hAnsi="Calibri" w:cs="Calibri"/>
                <w:i/>
                <w:sz w:val="20"/>
                <w:szCs w:val="20"/>
              </w:rPr>
            </w:pPr>
            <w:r>
              <w:rPr>
                <w:rFonts w:ascii="Calibri" w:hAnsi="Calibri" w:cs="Calibri"/>
                <w:sz w:val="18"/>
                <w:szCs w:val="18"/>
              </w:rPr>
              <w:t>PMER Specialist</w:t>
            </w:r>
          </w:p>
        </w:tc>
        <w:tc>
          <w:tcPr>
            <w:tcW w:w="1121" w:type="dxa"/>
            <w:shd w:val="clear" w:color="auto" w:fill="FFFFFF" w:themeFill="background1"/>
          </w:tcPr>
          <w:p w14:paraId="51BB79E5" w14:textId="77777777" w:rsidR="00463EFD" w:rsidRPr="00E754A1" w:rsidRDefault="00463EFD" w:rsidP="002A1425">
            <w:pPr>
              <w:spacing w:after="0" w:line="240" w:lineRule="auto"/>
              <w:rPr>
                <w:rFonts w:ascii="Calibri" w:eastAsia="MS Mincho" w:hAnsi="Calibri" w:cs="Calibri"/>
                <w:i/>
                <w:sz w:val="20"/>
                <w:szCs w:val="20"/>
              </w:rPr>
            </w:pPr>
          </w:p>
        </w:tc>
        <w:tc>
          <w:tcPr>
            <w:tcW w:w="1276" w:type="dxa"/>
            <w:shd w:val="clear" w:color="auto" w:fill="FFFFFF" w:themeFill="background1"/>
          </w:tcPr>
          <w:p w14:paraId="20402354" w14:textId="4EFD62A8" w:rsidR="00463EFD" w:rsidRPr="00E754A1" w:rsidRDefault="00463EFD" w:rsidP="002A1425">
            <w:pPr>
              <w:spacing w:after="0" w:line="240" w:lineRule="auto"/>
              <w:rPr>
                <w:rFonts w:ascii="Calibri" w:eastAsia="MS Mincho" w:hAnsi="Calibri" w:cs="Calibri"/>
                <w:i/>
                <w:sz w:val="20"/>
                <w:szCs w:val="20"/>
              </w:rPr>
            </w:pPr>
            <w:r>
              <w:rPr>
                <w:rFonts w:ascii="Calibri" w:eastAsia="MS Mincho" w:hAnsi="Calibri" w:cs="Calibri"/>
                <w:i/>
                <w:sz w:val="20"/>
                <w:szCs w:val="20"/>
              </w:rPr>
              <w:t>2021-2025</w:t>
            </w:r>
          </w:p>
        </w:tc>
        <w:tc>
          <w:tcPr>
            <w:tcW w:w="1020" w:type="dxa"/>
            <w:shd w:val="clear" w:color="auto" w:fill="FFD966" w:themeFill="accent4" w:themeFillTint="99"/>
          </w:tcPr>
          <w:p w14:paraId="57981EE3" w14:textId="73B8ECEE" w:rsidR="00463EFD" w:rsidRDefault="00463EFD" w:rsidP="002A1425">
            <w:pPr>
              <w:spacing w:after="0" w:line="240" w:lineRule="auto"/>
              <w:rPr>
                <w:rFonts w:ascii="Calibri" w:eastAsia="MS Mincho" w:hAnsi="Calibri" w:cs="Calibri"/>
                <w:i/>
                <w:sz w:val="20"/>
                <w:szCs w:val="20"/>
              </w:rPr>
            </w:pPr>
            <w:r>
              <w:rPr>
                <w:rFonts w:ascii="Calibri" w:eastAsia="MS Mincho" w:hAnsi="Calibri" w:cs="Calibri"/>
                <w:i/>
                <w:sz w:val="20"/>
                <w:szCs w:val="20"/>
              </w:rPr>
              <w:t>All CO donors</w:t>
            </w:r>
          </w:p>
        </w:tc>
        <w:tc>
          <w:tcPr>
            <w:tcW w:w="1065" w:type="dxa"/>
          </w:tcPr>
          <w:p w14:paraId="01E5CE59" w14:textId="5049F75E" w:rsidR="00463EFD" w:rsidRPr="00E754A1" w:rsidRDefault="00463EFD" w:rsidP="002A1425">
            <w:pPr>
              <w:spacing w:after="0" w:line="240" w:lineRule="auto"/>
              <w:rPr>
                <w:rFonts w:ascii="Calibri" w:eastAsia="MS Mincho" w:hAnsi="Calibri" w:cs="Calibri"/>
                <w:i/>
                <w:sz w:val="20"/>
                <w:szCs w:val="20"/>
              </w:rPr>
            </w:pPr>
            <w:r w:rsidRPr="00364BFF">
              <w:rPr>
                <w:rFonts w:ascii="Calibri" w:hAnsi="Calibri" w:cs="Calibri"/>
                <w:sz w:val="18"/>
                <w:szCs w:val="18"/>
              </w:rPr>
              <w:t xml:space="preserve">Non-Core </w:t>
            </w:r>
            <w:r w:rsidR="00521A51">
              <w:rPr>
                <w:rFonts w:ascii="Calibri" w:hAnsi="Calibri" w:cs="Calibri"/>
                <w:sz w:val="18"/>
                <w:szCs w:val="18"/>
              </w:rPr>
              <w:t>TBM</w:t>
            </w:r>
          </w:p>
        </w:tc>
        <w:tc>
          <w:tcPr>
            <w:tcW w:w="1458" w:type="dxa"/>
          </w:tcPr>
          <w:p w14:paraId="6829E4AD" w14:textId="4281F72B" w:rsidR="00463EFD" w:rsidRPr="00E754A1" w:rsidRDefault="00463EFD" w:rsidP="00D64D5C">
            <w:pPr>
              <w:spacing w:after="0" w:line="240" w:lineRule="auto"/>
              <w:jc w:val="right"/>
              <w:rPr>
                <w:rFonts w:ascii="Calibri" w:eastAsia="MS Mincho" w:hAnsi="Calibri" w:cs="Calibri"/>
                <w:i/>
                <w:sz w:val="20"/>
                <w:szCs w:val="20"/>
              </w:rPr>
            </w:pPr>
            <w:r>
              <w:rPr>
                <w:rFonts w:ascii="Calibri" w:eastAsia="MS Mincho" w:hAnsi="Calibri" w:cs="Calibri"/>
                <w:i/>
                <w:sz w:val="20"/>
                <w:szCs w:val="20"/>
              </w:rPr>
              <w:t>$150,000</w:t>
            </w:r>
          </w:p>
        </w:tc>
        <w:tc>
          <w:tcPr>
            <w:tcW w:w="943" w:type="dxa"/>
          </w:tcPr>
          <w:p w14:paraId="3729EB30" w14:textId="77777777" w:rsidR="00463EFD" w:rsidRDefault="00463EFD" w:rsidP="00D64D5C">
            <w:pPr>
              <w:spacing w:after="0" w:line="240" w:lineRule="auto"/>
              <w:jc w:val="right"/>
              <w:rPr>
                <w:rFonts w:ascii="Calibri" w:eastAsia="MS Mincho" w:hAnsi="Calibri" w:cs="Calibri"/>
                <w:i/>
                <w:sz w:val="20"/>
                <w:szCs w:val="20"/>
              </w:rPr>
            </w:pPr>
          </w:p>
        </w:tc>
      </w:tr>
      <w:tr w:rsidR="3D326470" w14:paraId="6930A447" w14:textId="77777777" w:rsidTr="3D326470">
        <w:trPr>
          <w:trHeight w:val="70"/>
          <w:jc w:val="center"/>
        </w:trPr>
        <w:tc>
          <w:tcPr>
            <w:tcW w:w="1975" w:type="dxa"/>
          </w:tcPr>
          <w:p w14:paraId="2F6C21F9" w14:textId="44A5C134" w:rsidR="5D86D9F9" w:rsidRDefault="5D86D9F9" w:rsidP="3D326470">
            <w:pPr>
              <w:spacing w:line="240" w:lineRule="auto"/>
              <w:rPr>
                <w:rFonts w:ascii="Calibri" w:hAnsi="Calibri" w:cs="Calibri"/>
                <w:sz w:val="18"/>
                <w:szCs w:val="18"/>
              </w:rPr>
            </w:pPr>
            <w:r w:rsidRPr="3D326470">
              <w:rPr>
                <w:rFonts w:ascii="Calibri" w:hAnsi="Calibri" w:cs="Calibri"/>
                <w:sz w:val="18"/>
                <w:szCs w:val="18"/>
              </w:rPr>
              <w:t>Impact of affirmative Action on GEWE</w:t>
            </w:r>
          </w:p>
        </w:tc>
        <w:tc>
          <w:tcPr>
            <w:tcW w:w="1350" w:type="dxa"/>
            <w:gridSpan w:val="2"/>
            <w:shd w:val="clear" w:color="auto" w:fill="FFFFFF" w:themeFill="background1"/>
          </w:tcPr>
          <w:p w14:paraId="79EDF1D5" w14:textId="3D9431AE" w:rsidR="10D48FD9" w:rsidRPr="00A15B1E" w:rsidRDefault="10D48FD9" w:rsidP="3D326470">
            <w:pPr>
              <w:spacing w:line="240" w:lineRule="auto"/>
              <w:rPr>
                <w:rFonts w:ascii="Arial" w:eastAsia="Arial" w:hAnsi="Arial" w:cs="Arial"/>
                <w:sz w:val="20"/>
                <w:szCs w:val="20"/>
                <w:lang w:val="en-GB"/>
              </w:rPr>
            </w:pPr>
            <w:r w:rsidRPr="00A15B1E">
              <w:rPr>
                <w:rFonts w:ascii="Arial" w:eastAsia="Arial" w:hAnsi="Arial" w:cs="Arial"/>
                <w:i/>
                <w:iCs/>
                <w:sz w:val="20"/>
                <w:szCs w:val="20"/>
                <w:lang w:val="en-GB"/>
              </w:rPr>
              <w:t>UNSDCF Outcome 1</w:t>
            </w:r>
          </w:p>
        </w:tc>
        <w:tc>
          <w:tcPr>
            <w:tcW w:w="1080" w:type="dxa"/>
            <w:shd w:val="clear" w:color="auto" w:fill="FFFFFF" w:themeFill="background1"/>
          </w:tcPr>
          <w:p w14:paraId="0A753A08" w14:textId="4D370F1B" w:rsidR="10D48FD9" w:rsidRPr="00A15B1E" w:rsidRDefault="10D48FD9" w:rsidP="3D326470">
            <w:pPr>
              <w:spacing w:line="240" w:lineRule="auto"/>
            </w:pPr>
            <w:r w:rsidRPr="00A15B1E">
              <w:rPr>
                <w:rFonts w:ascii="Arial" w:eastAsia="Arial" w:hAnsi="Arial" w:cs="Arial"/>
                <w:sz w:val="20"/>
                <w:szCs w:val="20"/>
                <w:shd w:val="clear" w:color="auto" w:fill="E6E6E6"/>
                <w:lang w:val="en-GB"/>
              </w:rPr>
              <w:t>SN Output 1.1.2</w:t>
            </w:r>
          </w:p>
        </w:tc>
        <w:tc>
          <w:tcPr>
            <w:tcW w:w="1818" w:type="dxa"/>
            <w:shd w:val="clear" w:color="auto" w:fill="FFFFFF" w:themeFill="background1"/>
          </w:tcPr>
          <w:p w14:paraId="5679FB51" w14:textId="2C2FDDE2" w:rsidR="10D48FD9" w:rsidRPr="00A15B1E" w:rsidRDefault="10D48FD9" w:rsidP="3D326470">
            <w:pPr>
              <w:spacing w:line="240" w:lineRule="auto"/>
              <w:rPr>
                <w:rFonts w:ascii="Arial" w:eastAsia="Arial" w:hAnsi="Arial" w:cs="Arial"/>
                <w:b/>
                <w:bCs/>
                <w:sz w:val="20"/>
                <w:szCs w:val="20"/>
                <w:lang w:val="en-GB"/>
              </w:rPr>
            </w:pPr>
            <w:r w:rsidRPr="00A15B1E">
              <w:rPr>
                <w:rFonts w:ascii="Arial" w:eastAsia="Arial" w:hAnsi="Arial" w:cs="Arial"/>
                <w:i/>
                <w:iCs/>
                <w:sz w:val="20"/>
                <w:szCs w:val="20"/>
                <w:lang w:val="en-GB"/>
              </w:rPr>
              <w:t>Indicator 1.2.1b.</w:t>
            </w:r>
          </w:p>
        </w:tc>
        <w:tc>
          <w:tcPr>
            <w:tcW w:w="1170" w:type="dxa"/>
            <w:shd w:val="clear" w:color="auto" w:fill="FFFFFF" w:themeFill="background1"/>
          </w:tcPr>
          <w:p w14:paraId="08B48379" w14:textId="14D1CA18" w:rsidR="10D48FD9" w:rsidRDefault="10D48FD9" w:rsidP="3D326470">
            <w:pPr>
              <w:spacing w:line="240" w:lineRule="auto"/>
              <w:rPr>
                <w:rFonts w:ascii="Calibri" w:eastAsia="MS Mincho" w:hAnsi="Calibri" w:cs="Times New Roman"/>
                <w:i/>
                <w:iCs/>
                <w:sz w:val="20"/>
                <w:szCs w:val="20"/>
              </w:rPr>
            </w:pPr>
            <w:r w:rsidRPr="3D326470">
              <w:rPr>
                <w:rFonts w:ascii="Calibri" w:eastAsia="MS Mincho" w:hAnsi="Calibri" w:cs="Times New Roman"/>
                <w:i/>
                <w:iCs/>
                <w:sz w:val="20"/>
                <w:szCs w:val="20"/>
              </w:rPr>
              <w:t>Yes</w:t>
            </w:r>
          </w:p>
        </w:tc>
        <w:tc>
          <w:tcPr>
            <w:tcW w:w="1170" w:type="dxa"/>
            <w:shd w:val="clear" w:color="auto" w:fill="FFFFFF" w:themeFill="background1"/>
          </w:tcPr>
          <w:p w14:paraId="47CB9DC6" w14:textId="5D1557FC" w:rsidR="10D48FD9" w:rsidRPr="00DA57F2" w:rsidRDefault="10D48FD9" w:rsidP="3D326470">
            <w:pPr>
              <w:rPr>
                <w:rFonts w:ascii="Calibri" w:eastAsia="Calibri" w:hAnsi="Calibri" w:cs="Calibri"/>
                <w:sz w:val="20"/>
                <w:szCs w:val="20"/>
              </w:rPr>
            </w:pPr>
            <w:r w:rsidRPr="00DA57F2">
              <w:rPr>
                <w:rFonts w:ascii="Calibri" w:eastAsia="Calibri" w:hAnsi="Calibri" w:cs="Calibri"/>
                <w:sz w:val="20"/>
                <w:szCs w:val="20"/>
                <w:shd w:val="clear" w:color="auto" w:fill="E6E6E6"/>
              </w:rPr>
              <w:t>Programme Specialist</w:t>
            </w:r>
          </w:p>
          <w:p w14:paraId="334D3647" w14:textId="66ECB037" w:rsidR="10D48FD9" w:rsidRPr="00DA57F2" w:rsidRDefault="10D48FD9" w:rsidP="3D326470">
            <w:pPr>
              <w:rPr>
                <w:rFonts w:ascii="Calibri" w:eastAsia="Calibri" w:hAnsi="Calibri" w:cs="Calibri"/>
                <w:sz w:val="20"/>
                <w:szCs w:val="20"/>
              </w:rPr>
            </w:pPr>
            <w:r w:rsidRPr="00DA57F2">
              <w:rPr>
                <w:rFonts w:ascii="Calibri" w:eastAsia="Calibri" w:hAnsi="Calibri" w:cs="Calibri"/>
                <w:sz w:val="20"/>
                <w:szCs w:val="20"/>
                <w:shd w:val="clear" w:color="auto" w:fill="E6E6E6"/>
              </w:rPr>
              <w:lastRenderedPageBreak/>
              <w:t>Intergovernmental Support</w:t>
            </w:r>
          </w:p>
          <w:p w14:paraId="3F61B948" w14:textId="0AE7C7A0" w:rsidR="3D326470" w:rsidRPr="00DA57F2" w:rsidRDefault="3D326470" w:rsidP="3D326470">
            <w:pPr>
              <w:spacing w:line="240" w:lineRule="auto"/>
              <w:rPr>
                <w:rFonts w:ascii="Calibri" w:hAnsi="Calibri" w:cs="Calibri"/>
                <w:sz w:val="18"/>
                <w:szCs w:val="18"/>
              </w:rPr>
            </w:pPr>
          </w:p>
        </w:tc>
        <w:tc>
          <w:tcPr>
            <w:tcW w:w="1121" w:type="dxa"/>
            <w:shd w:val="clear" w:color="auto" w:fill="FFFFFF" w:themeFill="background1"/>
          </w:tcPr>
          <w:p w14:paraId="438B68A2" w14:textId="66D57F8B" w:rsidR="10D48FD9" w:rsidRDefault="10D48FD9" w:rsidP="3D326470">
            <w:pPr>
              <w:spacing w:line="240" w:lineRule="auto"/>
              <w:rPr>
                <w:rFonts w:ascii="Calibri" w:eastAsia="MS Mincho" w:hAnsi="Calibri" w:cs="Calibri"/>
                <w:i/>
                <w:iCs/>
                <w:sz w:val="20"/>
                <w:szCs w:val="20"/>
              </w:rPr>
            </w:pPr>
            <w:r w:rsidRPr="3D326470">
              <w:rPr>
                <w:rFonts w:ascii="Calibri" w:eastAsia="MS Mincho" w:hAnsi="Calibri" w:cs="Calibri"/>
                <w:i/>
                <w:iCs/>
                <w:sz w:val="20"/>
                <w:szCs w:val="20"/>
              </w:rPr>
              <w:lastRenderedPageBreak/>
              <w:t>MoGLSD</w:t>
            </w:r>
          </w:p>
        </w:tc>
        <w:tc>
          <w:tcPr>
            <w:tcW w:w="1276" w:type="dxa"/>
            <w:shd w:val="clear" w:color="auto" w:fill="FFFFFF" w:themeFill="background1"/>
          </w:tcPr>
          <w:p w14:paraId="7ED4CBFF" w14:textId="64EBD8B0" w:rsidR="10D48FD9" w:rsidRDefault="10D48FD9" w:rsidP="3D326470">
            <w:pPr>
              <w:spacing w:line="240" w:lineRule="auto"/>
              <w:rPr>
                <w:rFonts w:ascii="Calibri" w:eastAsia="MS Mincho" w:hAnsi="Calibri" w:cs="Calibri"/>
                <w:i/>
                <w:iCs/>
                <w:sz w:val="20"/>
                <w:szCs w:val="20"/>
              </w:rPr>
            </w:pPr>
            <w:r w:rsidRPr="3D326470">
              <w:rPr>
                <w:rFonts w:ascii="Calibri" w:eastAsia="MS Mincho" w:hAnsi="Calibri" w:cs="Calibri"/>
                <w:i/>
                <w:iCs/>
                <w:sz w:val="20"/>
                <w:szCs w:val="20"/>
              </w:rPr>
              <w:t>2024 - 2025</w:t>
            </w:r>
          </w:p>
        </w:tc>
        <w:tc>
          <w:tcPr>
            <w:tcW w:w="1020" w:type="dxa"/>
            <w:shd w:val="clear" w:color="auto" w:fill="FFD966" w:themeFill="accent4" w:themeFillTint="99"/>
          </w:tcPr>
          <w:p w14:paraId="39627C94" w14:textId="6C1DA8BB" w:rsidR="3D326470" w:rsidRDefault="3D326470" w:rsidP="3D326470">
            <w:pPr>
              <w:spacing w:line="240" w:lineRule="auto"/>
              <w:rPr>
                <w:rFonts w:ascii="Calibri" w:eastAsia="MS Mincho" w:hAnsi="Calibri" w:cs="Calibri"/>
                <w:i/>
                <w:iCs/>
                <w:sz w:val="20"/>
                <w:szCs w:val="20"/>
              </w:rPr>
            </w:pPr>
          </w:p>
        </w:tc>
        <w:tc>
          <w:tcPr>
            <w:tcW w:w="1065" w:type="dxa"/>
          </w:tcPr>
          <w:p w14:paraId="4501E42C" w14:textId="15A65826" w:rsidR="398D6A8F" w:rsidRDefault="398D6A8F" w:rsidP="3D326470">
            <w:pPr>
              <w:spacing w:line="240" w:lineRule="auto"/>
              <w:rPr>
                <w:rFonts w:ascii="Calibri" w:hAnsi="Calibri" w:cs="Calibri"/>
                <w:sz w:val="18"/>
                <w:szCs w:val="18"/>
              </w:rPr>
            </w:pPr>
            <w:r w:rsidRPr="3D326470">
              <w:rPr>
                <w:rFonts w:ascii="Calibri" w:hAnsi="Calibri" w:cs="Calibri"/>
                <w:sz w:val="18"/>
                <w:szCs w:val="18"/>
              </w:rPr>
              <w:t>TBM</w:t>
            </w:r>
          </w:p>
        </w:tc>
        <w:tc>
          <w:tcPr>
            <w:tcW w:w="1458" w:type="dxa"/>
          </w:tcPr>
          <w:p w14:paraId="3323F6BE" w14:textId="510F55AE" w:rsidR="10D48FD9" w:rsidRDefault="10D48FD9" w:rsidP="3D326470">
            <w:pPr>
              <w:spacing w:line="240" w:lineRule="auto"/>
              <w:jc w:val="right"/>
              <w:rPr>
                <w:rFonts w:ascii="Calibri" w:eastAsia="MS Mincho" w:hAnsi="Calibri" w:cs="Calibri"/>
                <w:i/>
                <w:iCs/>
                <w:sz w:val="20"/>
                <w:szCs w:val="20"/>
              </w:rPr>
            </w:pPr>
            <w:r w:rsidRPr="3D326470">
              <w:rPr>
                <w:rFonts w:ascii="Calibri" w:eastAsia="MS Mincho" w:hAnsi="Calibri" w:cs="Calibri"/>
                <w:i/>
                <w:iCs/>
                <w:sz w:val="20"/>
                <w:szCs w:val="20"/>
              </w:rPr>
              <w:t>40,000</w:t>
            </w:r>
          </w:p>
        </w:tc>
        <w:tc>
          <w:tcPr>
            <w:tcW w:w="943" w:type="dxa"/>
          </w:tcPr>
          <w:p w14:paraId="6798AC32" w14:textId="6115F002" w:rsidR="3D326470" w:rsidRDefault="3D326470" w:rsidP="3D326470">
            <w:pPr>
              <w:spacing w:line="240" w:lineRule="auto"/>
              <w:jc w:val="right"/>
              <w:rPr>
                <w:rFonts w:ascii="Calibri" w:eastAsia="MS Mincho" w:hAnsi="Calibri" w:cs="Calibri"/>
                <w:i/>
                <w:iCs/>
                <w:sz w:val="20"/>
                <w:szCs w:val="20"/>
              </w:rPr>
            </w:pPr>
          </w:p>
        </w:tc>
      </w:tr>
      <w:tr w:rsidR="3D326470" w14:paraId="3CB88013" w14:textId="77777777" w:rsidTr="3D326470">
        <w:trPr>
          <w:trHeight w:val="70"/>
          <w:jc w:val="center"/>
        </w:trPr>
        <w:tc>
          <w:tcPr>
            <w:tcW w:w="1975" w:type="dxa"/>
          </w:tcPr>
          <w:p w14:paraId="330DCB96" w14:textId="325D4BD0" w:rsidR="10D48FD9" w:rsidRDefault="10D48FD9" w:rsidP="3D326470">
            <w:pPr>
              <w:spacing w:line="240" w:lineRule="auto"/>
              <w:rPr>
                <w:rFonts w:ascii="Calibri" w:hAnsi="Calibri" w:cs="Calibri"/>
                <w:sz w:val="18"/>
                <w:szCs w:val="18"/>
              </w:rPr>
            </w:pPr>
            <w:r w:rsidRPr="3D326470">
              <w:rPr>
                <w:rFonts w:ascii="Calibri" w:hAnsi="Calibri" w:cs="Calibri"/>
                <w:sz w:val="18"/>
                <w:szCs w:val="18"/>
              </w:rPr>
              <w:t>Effectiveness of implementation of CSW recommendations in Uganda</w:t>
            </w:r>
          </w:p>
        </w:tc>
        <w:tc>
          <w:tcPr>
            <w:tcW w:w="1350" w:type="dxa"/>
            <w:gridSpan w:val="2"/>
            <w:shd w:val="clear" w:color="auto" w:fill="FFFFFF" w:themeFill="background1"/>
          </w:tcPr>
          <w:p w14:paraId="7D84CEB9" w14:textId="3D9431AE" w:rsidR="10D48FD9" w:rsidRPr="00A15B1E" w:rsidRDefault="10D48FD9" w:rsidP="3D326470">
            <w:pPr>
              <w:spacing w:line="240" w:lineRule="auto"/>
              <w:rPr>
                <w:rFonts w:ascii="Arial" w:eastAsia="Arial" w:hAnsi="Arial" w:cs="Arial"/>
                <w:sz w:val="20"/>
                <w:szCs w:val="20"/>
                <w:lang w:val="en-GB"/>
              </w:rPr>
            </w:pPr>
            <w:r w:rsidRPr="00A15B1E">
              <w:rPr>
                <w:rFonts w:ascii="Arial" w:eastAsia="Arial" w:hAnsi="Arial" w:cs="Arial"/>
                <w:i/>
                <w:iCs/>
                <w:sz w:val="20"/>
                <w:szCs w:val="20"/>
                <w:lang w:val="en-GB"/>
              </w:rPr>
              <w:t>UNSDCF Outcome 1</w:t>
            </w:r>
          </w:p>
          <w:p w14:paraId="51118E09" w14:textId="45D7A6C4" w:rsidR="3D326470" w:rsidRPr="00A15B1E" w:rsidRDefault="3D326470" w:rsidP="3D326470">
            <w:pPr>
              <w:spacing w:line="240" w:lineRule="auto"/>
              <w:rPr>
                <w:rFonts w:ascii="Arial" w:eastAsia="Arial" w:hAnsi="Arial" w:cs="Arial"/>
                <w:i/>
                <w:iCs/>
                <w:sz w:val="20"/>
                <w:szCs w:val="20"/>
                <w:lang w:val="en-GB"/>
              </w:rPr>
            </w:pPr>
          </w:p>
        </w:tc>
        <w:tc>
          <w:tcPr>
            <w:tcW w:w="1080" w:type="dxa"/>
            <w:shd w:val="clear" w:color="auto" w:fill="FFFFFF" w:themeFill="background1"/>
          </w:tcPr>
          <w:p w14:paraId="5ACFED3E" w14:textId="19332BE7" w:rsidR="10D48FD9" w:rsidRPr="00A15B1E" w:rsidRDefault="10D48FD9" w:rsidP="3D326470">
            <w:pPr>
              <w:spacing w:line="240" w:lineRule="auto"/>
              <w:rPr>
                <w:rFonts w:ascii="Arial" w:eastAsia="Arial" w:hAnsi="Arial" w:cs="Arial"/>
                <w:sz w:val="20"/>
                <w:szCs w:val="20"/>
                <w:lang w:val="en-GB"/>
              </w:rPr>
            </w:pPr>
            <w:r w:rsidRPr="00A15B1E">
              <w:rPr>
                <w:rFonts w:ascii="Arial" w:eastAsia="Arial" w:hAnsi="Arial" w:cs="Arial"/>
                <w:sz w:val="20"/>
                <w:szCs w:val="20"/>
                <w:lang w:val="en-GB"/>
              </w:rPr>
              <w:t>UNSDCF Output 1.1</w:t>
            </w:r>
          </w:p>
        </w:tc>
        <w:tc>
          <w:tcPr>
            <w:tcW w:w="1818" w:type="dxa"/>
            <w:shd w:val="clear" w:color="auto" w:fill="FFFFFF" w:themeFill="background1"/>
          </w:tcPr>
          <w:p w14:paraId="096593D4" w14:textId="00CA6818" w:rsidR="10D48FD9" w:rsidRPr="00A15B1E" w:rsidRDefault="10D48FD9" w:rsidP="3D326470">
            <w:pPr>
              <w:spacing w:line="240" w:lineRule="auto"/>
              <w:rPr>
                <w:rFonts w:ascii="Arial" w:eastAsia="Arial" w:hAnsi="Arial" w:cs="Arial"/>
                <w:sz w:val="20"/>
                <w:szCs w:val="20"/>
                <w:lang w:val="en-GB"/>
              </w:rPr>
            </w:pPr>
            <w:r w:rsidRPr="00A15B1E">
              <w:rPr>
                <w:rFonts w:ascii="Arial" w:eastAsia="Arial" w:hAnsi="Arial" w:cs="Arial"/>
                <w:i/>
                <w:iCs/>
                <w:sz w:val="20"/>
                <w:szCs w:val="20"/>
                <w:lang w:val="en-GB"/>
              </w:rPr>
              <w:t>Indicator 1.1.1b.</w:t>
            </w:r>
          </w:p>
        </w:tc>
        <w:tc>
          <w:tcPr>
            <w:tcW w:w="1170" w:type="dxa"/>
            <w:shd w:val="clear" w:color="auto" w:fill="FFFFFF" w:themeFill="background1"/>
          </w:tcPr>
          <w:p w14:paraId="0F9E270D" w14:textId="19E9A510" w:rsidR="10D48FD9" w:rsidRDefault="10D48FD9" w:rsidP="3D326470">
            <w:pPr>
              <w:spacing w:line="240" w:lineRule="auto"/>
              <w:rPr>
                <w:rFonts w:ascii="Calibri" w:eastAsia="MS Mincho" w:hAnsi="Calibri" w:cs="Times New Roman"/>
                <w:i/>
                <w:iCs/>
                <w:sz w:val="20"/>
                <w:szCs w:val="20"/>
              </w:rPr>
            </w:pPr>
            <w:r w:rsidRPr="3D326470">
              <w:rPr>
                <w:rFonts w:ascii="Calibri" w:eastAsia="MS Mincho" w:hAnsi="Calibri" w:cs="Times New Roman"/>
                <w:i/>
                <w:iCs/>
                <w:sz w:val="20"/>
                <w:szCs w:val="20"/>
              </w:rPr>
              <w:t>Yes</w:t>
            </w:r>
          </w:p>
        </w:tc>
        <w:tc>
          <w:tcPr>
            <w:tcW w:w="1170" w:type="dxa"/>
            <w:shd w:val="clear" w:color="auto" w:fill="FFFFFF" w:themeFill="background1"/>
          </w:tcPr>
          <w:p w14:paraId="08CA4922" w14:textId="737AF2CE" w:rsidR="10D48FD9" w:rsidRPr="00DA57F2" w:rsidRDefault="10D48FD9" w:rsidP="3D326470">
            <w:pPr>
              <w:rPr>
                <w:rFonts w:ascii="Calibri" w:eastAsia="Calibri" w:hAnsi="Calibri" w:cs="Calibri"/>
                <w:sz w:val="20"/>
                <w:szCs w:val="20"/>
              </w:rPr>
            </w:pPr>
            <w:r w:rsidRPr="00DA57F2">
              <w:rPr>
                <w:rFonts w:ascii="Calibri" w:eastAsia="Calibri" w:hAnsi="Calibri" w:cs="Calibri"/>
                <w:sz w:val="20"/>
                <w:szCs w:val="20"/>
                <w:shd w:val="clear" w:color="auto" w:fill="E6E6E6"/>
              </w:rPr>
              <w:t>Programme Specialist</w:t>
            </w:r>
          </w:p>
          <w:p w14:paraId="315A1DB1" w14:textId="2CBC3E8F" w:rsidR="10D48FD9" w:rsidRPr="00DA57F2" w:rsidRDefault="10D48FD9" w:rsidP="3D326470">
            <w:pPr>
              <w:rPr>
                <w:rFonts w:ascii="Calibri" w:eastAsia="Calibri" w:hAnsi="Calibri" w:cs="Calibri"/>
                <w:sz w:val="20"/>
                <w:szCs w:val="20"/>
              </w:rPr>
            </w:pPr>
            <w:r w:rsidRPr="00DA57F2">
              <w:rPr>
                <w:rFonts w:ascii="Calibri" w:eastAsia="Calibri" w:hAnsi="Calibri" w:cs="Calibri"/>
                <w:sz w:val="20"/>
                <w:szCs w:val="20"/>
                <w:shd w:val="clear" w:color="auto" w:fill="E6E6E6"/>
              </w:rPr>
              <w:t>Intergovernmental Support</w:t>
            </w:r>
          </w:p>
          <w:p w14:paraId="54D8262A" w14:textId="660BFD49" w:rsidR="3D326470" w:rsidRPr="00DA57F2" w:rsidRDefault="3D326470" w:rsidP="3D326470">
            <w:pPr>
              <w:rPr>
                <w:rFonts w:ascii="Calibri" w:eastAsia="Calibri" w:hAnsi="Calibri" w:cs="Calibri"/>
                <w:sz w:val="20"/>
                <w:szCs w:val="20"/>
              </w:rPr>
            </w:pPr>
          </w:p>
        </w:tc>
        <w:tc>
          <w:tcPr>
            <w:tcW w:w="1121" w:type="dxa"/>
            <w:shd w:val="clear" w:color="auto" w:fill="FFFFFF" w:themeFill="background1"/>
          </w:tcPr>
          <w:p w14:paraId="4F84B94C" w14:textId="2A43891A" w:rsidR="10D48FD9" w:rsidRDefault="10D48FD9" w:rsidP="3D326470">
            <w:pPr>
              <w:spacing w:line="240" w:lineRule="auto"/>
              <w:rPr>
                <w:rFonts w:ascii="Calibri" w:eastAsia="MS Mincho" w:hAnsi="Calibri" w:cs="Calibri"/>
                <w:i/>
                <w:iCs/>
                <w:sz w:val="20"/>
                <w:szCs w:val="20"/>
              </w:rPr>
            </w:pPr>
            <w:r w:rsidRPr="3D326470">
              <w:rPr>
                <w:rFonts w:ascii="Calibri" w:eastAsia="MS Mincho" w:hAnsi="Calibri" w:cs="Calibri"/>
                <w:i/>
                <w:iCs/>
                <w:sz w:val="20"/>
                <w:szCs w:val="20"/>
              </w:rPr>
              <w:t>MoGLSD</w:t>
            </w:r>
          </w:p>
        </w:tc>
        <w:tc>
          <w:tcPr>
            <w:tcW w:w="1276" w:type="dxa"/>
            <w:shd w:val="clear" w:color="auto" w:fill="FFFFFF" w:themeFill="background1"/>
          </w:tcPr>
          <w:p w14:paraId="30F225AF" w14:textId="30A75826" w:rsidR="10D48FD9" w:rsidRDefault="10D48FD9" w:rsidP="3D326470">
            <w:pPr>
              <w:spacing w:line="240" w:lineRule="auto"/>
              <w:rPr>
                <w:rFonts w:ascii="Calibri" w:eastAsia="MS Mincho" w:hAnsi="Calibri" w:cs="Calibri"/>
                <w:i/>
                <w:iCs/>
                <w:sz w:val="20"/>
                <w:szCs w:val="20"/>
              </w:rPr>
            </w:pPr>
            <w:r w:rsidRPr="3D326470">
              <w:rPr>
                <w:rFonts w:ascii="Calibri" w:eastAsia="MS Mincho" w:hAnsi="Calibri" w:cs="Calibri"/>
                <w:i/>
                <w:iCs/>
                <w:sz w:val="20"/>
                <w:szCs w:val="20"/>
              </w:rPr>
              <w:t>2024 – 2025</w:t>
            </w:r>
          </w:p>
        </w:tc>
        <w:tc>
          <w:tcPr>
            <w:tcW w:w="1020" w:type="dxa"/>
            <w:shd w:val="clear" w:color="auto" w:fill="FFD966" w:themeFill="accent4" w:themeFillTint="99"/>
          </w:tcPr>
          <w:p w14:paraId="310A75F2" w14:textId="5CF22958" w:rsidR="3D326470" w:rsidRDefault="3D326470" w:rsidP="3D326470">
            <w:pPr>
              <w:spacing w:line="240" w:lineRule="auto"/>
              <w:rPr>
                <w:rFonts w:ascii="Calibri" w:eastAsia="MS Mincho" w:hAnsi="Calibri" w:cs="Calibri"/>
                <w:i/>
                <w:iCs/>
                <w:sz w:val="20"/>
                <w:szCs w:val="20"/>
              </w:rPr>
            </w:pPr>
          </w:p>
        </w:tc>
        <w:tc>
          <w:tcPr>
            <w:tcW w:w="1065" w:type="dxa"/>
          </w:tcPr>
          <w:p w14:paraId="3A430A39" w14:textId="5EC7B5FD" w:rsidR="63AA50F5" w:rsidRDefault="63AA50F5" w:rsidP="3D326470">
            <w:pPr>
              <w:spacing w:line="240" w:lineRule="auto"/>
              <w:rPr>
                <w:rFonts w:ascii="Calibri" w:hAnsi="Calibri" w:cs="Calibri"/>
                <w:sz w:val="18"/>
                <w:szCs w:val="18"/>
              </w:rPr>
            </w:pPr>
            <w:r w:rsidRPr="3D326470">
              <w:rPr>
                <w:rFonts w:ascii="Calibri" w:hAnsi="Calibri" w:cs="Calibri"/>
                <w:sz w:val="18"/>
                <w:szCs w:val="18"/>
              </w:rPr>
              <w:t>TBM</w:t>
            </w:r>
          </w:p>
        </w:tc>
        <w:tc>
          <w:tcPr>
            <w:tcW w:w="1458" w:type="dxa"/>
          </w:tcPr>
          <w:p w14:paraId="7BF08BD2" w14:textId="0F5E7A9E" w:rsidR="10D48FD9" w:rsidRDefault="10D48FD9" w:rsidP="3D326470">
            <w:pPr>
              <w:spacing w:line="240" w:lineRule="auto"/>
              <w:jc w:val="right"/>
              <w:rPr>
                <w:rFonts w:ascii="Calibri" w:eastAsia="MS Mincho" w:hAnsi="Calibri" w:cs="Calibri"/>
                <w:i/>
                <w:iCs/>
                <w:sz w:val="20"/>
                <w:szCs w:val="20"/>
              </w:rPr>
            </w:pPr>
            <w:r w:rsidRPr="3D326470">
              <w:rPr>
                <w:rFonts w:ascii="Calibri" w:eastAsia="MS Mincho" w:hAnsi="Calibri" w:cs="Calibri"/>
                <w:i/>
                <w:iCs/>
                <w:sz w:val="20"/>
                <w:szCs w:val="20"/>
              </w:rPr>
              <w:t>40,000</w:t>
            </w:r>
          </w:p>
        </w:tc>
        <w:tc>
          <w:tcPr>
            <w:tcW w:w="943" w:type="dxa"/>
          </w:tcPr>
          <w:p w14:paraId="613CD6F0" w14:textId="0B9CFB86" w:rsidR="3D326470" w:rsidRDefault="3D326470" w:rsidP="3D326470">
            <w:pPr>
              <w:spacing w:line="240" w:lineRule="auto"/>
              <w:jc w:val="right"/>
              <w:rPr>
                <w:rFonts w:ascii="Calibri" w:eastAsia="MS Mincho" w:hAnsi="Calibri" w:cs="Calibri"/>
                <w:i/>
                <w:iCs/>
                <w:sz w:val="20"/>
                <w:szCs w:val="20"/>
              </w:rPr>
            </w:pPr>
          </w:p>
        </w:tc>
      </w:tr>
      <w:tr w:rsidR="3D326470" w14:paraId="71DD2BB1" w14:textId="77777777" w:rsidTr="3D326470">
        <w:trPr>
          <w:trHeight w:val="70"/>
          <w:jc w:val="center"/>
        </w:trPr>
        <w:tc>
          <w:tcPr>
            <w:tcW w:w="1975" w:type="dxa"/>
          </w:tcPr>
          <w:p w14:paraId="6AF02E68" w14:textId="6A65FA70" w:rsidR="79C0F7D8" w:rsidRDefault="79C0F7D8" w:rsidP="3D326470">
            <w:pPr>
              <w:spacing w:line="240" w:lineRule="auto"/>
              <w:rPr>
                <w:rFonts w:ascii="Calibri" w:hAnsi="Calibri" w:cs="Calibri"/>
                <w:sz w:val="18"/>
                <w:szCs w:val="18"/>
              </w:rPr>
            </w:pPr>
            <w:r w:rsidRPr="3D326470">
              <w:rPr>
                <w:rFonts w:ascii="Calibri" w:hAnsi="Calibri" w:cs="Calibri"/>
                <w:sz w:val="18"/>
                <w:szCs w:val="18"/>
              </w:rPr>
              <w:t xml:space="preserve">Gender alerts on Humanitarian situations </w:t>
            </w:r>
          </w:p>
        </w:tc>
        <w:tc>
          <w:tcPr>
            <w:tcW w:w="1350" w:type="dxa"/>
            <w:gridSpan w:val="2"/>
            <w:shd w:val="clear" w:color="auto" w:fill="FFFFFF" w:themeFill="background1"/>
          </w:tcPr>
          <w:p w14:paraId="158CCA67" w14:textId="4A678038" w:rsidR="3D326470" w:rsidRPr="00A15B1E" w:rsidRDefault="3D326470" w:rsidP="3D326470">
            <w:pPr>
              <w:spacing w:line="240" w:lineRule="auto"/>
              <w:rPr>
                <w:rFonts w:ascii="Arial" w:eastAsia="Arial" w:hAnsi="Arial" w:cs="Arial"/>
                <w:i/>
                <w:iCs/>
                <w:sz w:val="20"/>
                <w:szCs w:val="20"/>
                <w:lang w:val="en-GB"/>
              </w:rPr>
            </w:pPr>
          </w:p>
        </w:tc>
        <w:tc>
          <w:tcPr>
            <w:tcW w:w="1080" w:type="dxa"/>
            <w:shd w:val="clear" w:color="auto" w:fill="FFFFFF" w:themeFill="background1"/>
          </w:tcPr>
          <w:p w14:paraId="20766858" w14:textId="513E985E" w:rsidR="2A184144" w:rsidRPr="00A15B1E" w:rsidRDefault="2A184144" w:rsidP="3D326470">
            <w:pPr>
              <w:spacing w:line="276" w:lineRule="auto"/>
              <w:rPr>
                <w:rFonts w:ascii="Arial" w:eastAsia="Arial" w:hAnsi="Arial" w:cs="Arial"/>
                <w:sz w:val="20"/>
                <w:szCs w:val="20"/>
                <w:lang w:val="en-GB"/>
              </w:rPr>
            </w:pPr>
            <w:r w:rsidRPr="00A15B1E">
              <w:rPr>
                <w:rFonts w:ascii="Arial" w:eastAsia="Arial" w:hAnsi="Arial" w:cs="Arial"/>
                <w:sz w:val="20"/>
                <w:szCs w:val="20"/>
                <w:lang w:val="en-GB"/>
              </w:rPr>
              <w:t>SN Output 3.1.3</w:t>
            </w:r>
          </w:p>
          <w:p w14:paraId="663FD2B7" w14:textId="6CB832BC" w:rsidR="3D326470" w:rsidRPr="00A15B1E" w:rsidRDefault="3D326470" w:rsidP="3D326470">
            <w:pPr>
              <w:spacing w:line="240" w:lineRule="auto"/>
              <w:rPr>
                <w:rFonts w:ascii="Arial" w:eastAsia="Arial" w:hAnsi="Arial" w:cs="Arial"/>
                <w:sz w:val="20"/>
                <w:szCs w:val="20"/>
                <w:lang w:val="en-GB"/>
              </w:rPr>
            </w:pPr>
          </w:p>
        </w:tc>
        <w:tc>
          <w:tcPr>
            <w:tcW w:w="1818" w:type="dxa"/>
            <w:shd w:val="clear" w:color="auto" w:fill="FFFFFF" w:themeFill="background1"/>
          </w:tcPr>
          <w:p w14:paraId="0EBF01F2" w14:textId="62649FB6" w:rsidR="2A184144" w:rsidRPr="00A15B1E" w:rsidRDefault="2A184144" w:rsidP="3D326470">
            <w:pPr>
              <w:spacing w:line="240" w:lineRule="auto"/>
              <w:rPr>
                <w:rFonts w:ascii="Arial" w:eastAsia="Arial" w:hAnsi="Arial" w:cs="Arial"/>
                <w:sz w:val="20"/>
                <w:szCs w:val="20"/>
                <w:lang w:val="en-GB"/>
              </w:rPr>
            </w:pPr>
            <w:r w:rsidRPr="00A15B1E">
              <w:rPr>
                <w:rFonts w:ascii="Arial" w:eastAsia="Arial" w:hAnsi="Arial" w:cs="Arial"/>
                <w:i/>
                <w:iCs/>
                <w:sz w:val="20"/>
                <w:szCs w:val="20"/>
                <w:lang w:val="en-GB"/>
              </w:rPr>
              <w:t>Indicator 3.1.3c.</w:t>
            </w:r>
          </w:p>
        </w:tc>
        <w:tc>
          <w:tcPr>
            <w:tcW w:w="1170" w:type="dxa"/>
            <w:shd w:val="clear" w:color="auto" w:fill="FFFFFF" w:themeFill="background1"/>
          </w:tcPr>
          <w:p w14:paraId="2FE8990E" w14:textId="75F03105" w:rsidR="2A184144" w:rsidRDefault="2A184144" w:rsidP="3D326470">
            <w:pPr>
              <w:spacing w:line="240" w:lineRule="auto"/>
              <w:rPr>
                <w:rFonts w:ascii="Calibri" w:eastAsia="MS Mincho" w:hAnsi="Calibri" w:cs="Times New Roman"/>
                <w:i/>
                <w:iCs/>
                <w:sz w:val="20"/>
                <w:szCs w:val="20"/>
              </w:rPr>
            </w:pPr>
            <w:r w:rsidRPr="3D326470">
              <w:rPr>
                <w:rFonts w:ascii="Calibri" w:eastAsia="MS Mincho" w:hAnsi="Calibri" w:cs="Times New Roman"/>
                <w:i/>
                <w:iCs/>
                <w:sz w:val="20"/>
                <w:szCs w:val="20"/>
              </w:rPr>
              <w:t>Yes</w:t>
            </w:r>
          </w:p>
        </w:tc>
        <w:tc>
          <w:tcPr>
            <w:tcW w:w="1170" w:type="dxa"/>
            <w:shd w:val="clear" w:color="auto" w:fill="FFFFFF" w:themeFill="background1"/>
          </w:tcPr>
          <w:p w14:paraId="59E7CC2B" w14:textId="2288CE10" w:rsidR="2A184144" w:rsidRPr="00DA57F2" w:rsidRDefault="2A184144" w:rsidP="3D326470">
            <w:pPr>
              <w:rPr>
                <w:rFonts w:ascii="Calibri" w:eastAsia="Calibri" w:hAnsi="Calibri" w:cs="Calibri"/>
                <w:sz w:val="20"/>
                <w:szCs w:val="20"/>
              </w:rPr>
            </w:pPr>
            <w:r w:rsidRPr="00DA57F2">
              <w:rPr>
                <w:rFonts w:ascii="Calibri" w:eastAsia="Calibri" w:hAnsi="Calibri" w:cs="Calibri"/>
                <w:sz w:val="20"/>
                <w:szCs w:val="20"/>
              </w:rPr>
              <w:t>GIHA Specialist</w:t>
            </w:r>
          </w:p>
        </w:tc>
        <w:tc>
          <w:tcPr>
            <w:tcW w:w="1121" w:type="dxa"/>
            <w:shd w:val="clear" w:color="auto" w:fill="FFFFFF" w:themeFill="background1"/>
          </w:tcPr>
          <w:p w14:paraId="6E947F59" w14:textId="1BC96291" w:rsidR="2A184144" w:rsidRDefault="003D6C1F" w:rsidP="3D326470">
            <w:pPr>
              <w:spacing w:line="240" w:lineRule="auto"/>
              <w:rPr>
                <w:rFonts w:ascii="Calibri" w:eastAsia="MS Mincho" w:hAnsi="Calibri" w:cs="Calibri"/>
                <w:i/>
                <w:iCs/>
                <w:sz w:val="20"/>
                <w:szCs w:val="20"/>
              </w:rPr>
            </w:pPr>
            <w:r w:rsidRPr="3D326470">
              <w:rPr>
                <w:rFonts w:ascii="Calibri" w:eastAsia="MS Mincho" w:hAnsi="Calibri" w:cs="Calibri"/>
                <w:i/>
                <w:iCs/>
                <w:sz w:val="20"/>
                <w:szCs w:val="20"/>
              </w:rPr>
              <w:t>All HA</w:t>
            </w:r>
            <w:r w:rsidR="2A184144" w:rsidRPr="3D326470">
              <w:rPr>
                <w:rFonts w:ascii="Calibri" w:eastAsia="MS Mincho" w:hAnsi="Calibri" w:cs="Calibri"/>
                <w:i/>
                <w:iCs/>
                <w:sz w:val="20"/>
                <w:szCs w:val="20"/>
              </w:rPr>
              <w:t xml:space="preserve"> Partners</w:t>
            </w:r>
          </w:p>
        </w:tc>
        <w:tc>
          <w:tcPr>
            <w:tcW w:w="1276" w:type="dxa"/>
            <w:shd w:val="clear" w:color="auto" w:fill="FFFFFF" w:themeFill="background1"/>
          </w:tcPr>
          <w:p w14:paraId="2BE28B32" w14:textId="40C7039E" w:rsidR="2A184144" w:rsidRDefault="2A184144" w:rsidP="3D326470">
            <w:pPr>
              <w:spacing w:line="240" w:lineRule="auto"/>
              <w:rPr>
                <w:rFonts w:ascii="Calibri" w:eastAsia="MS Mincho" w:hAnsi="Calibri" w:cs="Calibri"/>
                <w:i/>
                <w:iCs/>
                <w:sz w:val="20"/>
                <w:szCs w:val="20"/>
              </w:rPr>
            </w:pPr>
            <w:r w:rsidRPr="3D326470">
              <w:rPr>
                <w:rFonts w:ascii="Calibri" w:eastAsia="MS Mincho" w:hAnsi="Calibri" w:cs="Calibri"/>
                <w:i/>
                <w:iCs/>
                <w:sz w:val="20"/>
                <w:szCs w:val="20"/>
              </w:rPr>
              <w:t>2024 – 2025</w:t>
            </w:r>
          </w:p>
        </w:tc>
        <w:tc>
          <w:tcPr>
            <w:tcW w:w="1020" w:type="dxa"/>
            <w:shd w:val="clear" w:color="auto" w:fill="FFD966" w:themeFill="accent4" w:themeFillTint="99"/>
          </w:tcPr>
          <w:p w14:paraId="732752FA" w14:textId="31811A5F" w:rsidR="3D326470" w:rsidRDefault="3D326470" w:rsidP="3D326470">
            <w:pPr>
              <w:spacing w:line="240" w:lineRule="auto"/>
              <w:rPr>
                <w:rFonts w:ascii="Calibri" w:eastAsia="MS Mincho" w:hAnsi="Calibri" w:cs="Calibri"/>
                <w:i/>
                <w:iCs/>
                <w:sz w:val="20"/>
                <w:szCs w:val="20"/>
              </w:rPr>
            </w:pPr>
          </w:p>
        </w:tc>
        <w:tc>
          <w:tcPr>
            <w:tcW w:w="1065" w:type="dxa"/>
          </w:tcPr>
          <w:p w14:paraId="250D07D3" w14:textId="59DEF119" w:rsidR="2A184144" w:rsidRDefault="003D6C1F" w:rsidP="3D326470">
            <w:pPr>
              <w:spacing w:line="240" w:lineRule="auto"/>
              <w:rPr>
                <w:rFonts w:ascii="Calibri" w:hAnsi="Calibri" w:cs="Calibri"/>
                <w:sz w:val="18"/>
                <w:szCs w:val="18"/>
              </w:rPr>
            </w:pPr>
            <w:r w:rsidRPr="3D326470">
              <w:rPr>
                <w:rFonts w:ascii="Calibri" w:hAnsi="Calibri" w:cs="Calibri"/>
                <w:sz w:val="18"/>
                <w:szCs w:val="18"/>
              </w:rPr>
              <w:t>Non-Core</w:t>
            </w:r>
            <w:r w:rsidR="2A184144" w:rsidRPr="3D326470">
              <w:rPr>
                <w:rFonts w:ascii="Calibri" w:hAnsi="Calibri" w:cs="Calibri"/>
                <w:sz w:val="18"/>
                <w:szCs w:val="18"/>
              </w:rPr>
              <w:t xml:space="preserve"> available</w:t>
            </w:r>
          </w:p>
        </w:tc>
        <w:tc>
          <w:tcPr>
            <w:tcW w:w="1458" w:type="dxa"/>
          </w:tcPr>
          <w:p w14:paraId="7149F91B" w14:textId="23A25467" w:rsidR="2A184144" w:rsidRDefault="2A184144" w:rsidP="3D326470">
            <w:pPr>
              <w:spacing w:line="240" w:lineRule="auto"/>
              <w:jc w:val="right"/>
              <w:rPr>
                <w:rFonts w:ascii="Calibri" w:eastAsia="MS Mincho" w:hAnsi="Calibri" w:cs="Calibri"/>
                <w:i/>
                <w:iCs/>
                <w:sz w:val="20"/>
                <w:szCs w:val="20"/>
              </w:rPr>
            </w:pPr>
            <w:r w:rsidRPr="3D326470">
              <w:rPr>
                <w:rFonts w:ascii="Calibri" w:eastAsia="MS Mincho" w:hAnsi="Calibri" w:cs="Calibri"/>
                <w:i/>
                <w:iCs/>
                <w:sz w:val="20"/>
                <w:szCs w:val="20"/>
              </w:rPr>
              <w:t>80,000</w:t>
            </w:r>
          </w:p>
        </w:tc>
        <w:tc>
          <w:tcPr>
            <w:tcW w:w="943" w:type="dxa"/>
          </w:tcPr>
          <w:p w14:paraId="2070B56D" w14:textId="445F0D8A" w:rsidR="3D326470" w:rsidRDefault="3D326470" w:rsidP="3D326470">
            <w:pPr>
              <w:spacing w:line="240" w:lineRule="auto"/>
              <w:jc w:val="right"/>
              <w:rPr>
                <w:rFonts w:ascii="Calibri" w:eastAsia="MS Mincho" w:hAnsi="Calibri" w:cs="Calibri"/>
                <w:i/>
                <w:iCs/>
                <w:sz w:val="20"/>
                <w:szCs w:val="20"/>
              </w:rPr>
            </w:pPr>
          </w:p>
        </w:tc>
      </w:tr>
    </w:tbl>
    <w:p w14:paraId="5C958B1B" w14:textId="676E9080" w:rsidR="00C85124" w:rsidRDefault="00C85124" w:rsidP="00C85124">
      <w:pPr>
        <w:spacing w:before="240" w:after="240" w:line="240" w:lineRule="auto"/>
        <w:rPr>
          <w:rFonts w:ascii="Calibri" w:eastAsia="Times New Roman" w:hAnsi="Calibri" w:cs="Arial"/>
          <w:b/>
          <w:sz w:val="28"/>
          <w:szCs w:val="28"/>
        </w:rPr>
      </w:pPr>
    </w:p>
    <w:p w14:paraId="17AA5F63" w14:textId="7E1A071E" w:rsidR="00372BFE" w:rsidRDefault="00372BFE" w:rsidP="00C85124">
      <w:pPr>
        <w:spacing w:before="240" w:after="240" w:line="240" w:lineRule="auto"/>
        <w:rPr>
          <w:rFonts w:ascii="Calibri" w:eastAsia="Times New Roman" w:hAnsi="Calibri" w:cs="Arial"/>
          <w:b/>
          <w:sz w:val="28"/>
          <w:szCs w:val="28"/>
        </w:rPr>
      </w:pPr>
    </w:p>
    <w:p w14:paraId="479005E8" w14:textId="7B3F606E" w:rsidR="00372BFE" w:rsidRDefault="00372BFE" w:rsidP="00C85124">
      <w:pPr>
        <w:spacing w:before="240" w:after="240" w:line="240" w:lineRule="auto"/>
        <w:rPr>
          <w:rFonts w:ascii="Calibri" w:eastAsia="Times New Roman" w:hAnsi="Calibri" w:cs="Arial"/>
          <w:b/>
          <w:sz w:val="28"/>
          <w:szCs w:val="28"/>
        </w:rPr>
      </w:pPr>
    </w:p>
    <w:p w14:paraId="49636348" w14:textId="77777777" w:rsidR="00372BFE" w:rsidRPr="00C85124" w:rsidRDefault="00372BFE" w:rsidP="00C85124">
      <w:pPr>
        <w:spacing w:before="240" w:after="240" w:line="240" w:lineRule="auto"/>
        <w:rPr>
          <w:rFonts w:ascii="Calibri" w:eastAsia="Times New Roman" w:hAnsi="Calibri" w:cs="Arial"/>
          <w:b/>
          <w:sz w:val="28"/>
          <w:szCs w:val="28"/>
        </w:rPr>
      </w:pPr>
    </w:p>
    <w:p w14:paraId="5253B0DF" w14:textId="496EAE96" w:rsidR="00E754A1" w:rsidRPr="00197B17" w:rsidRDefault="00B24FF6" w:rsidP="00197B17">
      <w:pPr>
        <w:pStyle w:val="ListParagraph"/>
        <w:numPr>
          <w:ilvl w:val="0"/>
          <w:numId w:val="1"/>
        </w:numPr>
        <w:spacing w:before="240" w:after="240" w:line="240" w:lineRule="auto"/>
        <w:rPr>
          <w:rFonts w:ascii="Calibri" w:eastAsia="Times New Roman" w:hAnsi="Calibri" w:cs="Arial"/>
          <w:b/>
          <w:sz w:val="28"/>
          <w:szCs w:val="28"/>
        </w:rPr>
      </w:pPr>
      <w:r>
        <w:rPr>
          <w:rFonts w:ascii="Calibri" w:eastAsia="Times New Roman" w:hAnsi="Calibri" w:cs="Arial"/>
          <w:b/>
          <w:sz w:val="28"/>
          <w:szCs w:val="28"/>
        </w:rPr>
        <w:t>Evaluation Plan 2021-2025</w:t>
      </w:r>
      <w:r w:rsidR="00E754A1" w:rsidRPr="00E754A1">
        <w:rPr>
          <w:vertAlign w:val="superscript"/>
        </w:rPr>
        <w:footnoteReference w:id="1"/>
      </w:r>
    </w:p>
    <w:tbl>
      <w:tblPr>
        <w:tblStyle w:val="TableGrid1"/>
        <w:tblW w:w="15025" w:type="dxa"/>
        <w:jc w:val="center"/>
        <w:tblLayout w:type="fixed"/>
        <w:tblLook w:val="04A0" w:firstRow="1" w:lastRow="0" w:firstColumn="1" w:lastColumn="0" w:noHBand="0" w:noVBand="1"/>
      </w:tblPr>
      <w:tblGrid>
        <w:gridCol w:w="1320"/>
        <w:gridCol w:w="1317"/>
        <w:gridCol w:w="1678"/>
        <w:gridCol w:w="1170"/>
        <w:gridCol w:w="990"/>
        <w:gridCol w:w="1080"/>
        <w:gridCol w:w="1350"/>
        <w:gridCol w:w="1241"/>
        <w:gridCol w:w="1331"/>
        <w:gridCol w:w="1035"/>
        <w:gridCol w:w="1230"/>
        <w:gridCol w:w="1245"/>
        <w:gridCol w:w="38"/>
      </w:tblGrid>
      <w:tr w:rsidR="00DF1C34" w:rsidRPr="00E754A1" w14:paraId="1EC2CA69" w14:textId="77777777" w:rsidTr="00DA57F2">
        <w:trPr>
          <w:gridAfter w:val="1"/>
          <w:wAfter w:w="38" w:type="dxa"/>
          <w:cantSplit/>
          <w:trHeight w:val="1592"/>
          <w:tblHeader/>
          <w:jc w:val="center"/>
        </w:trPr>
        <w:tc>
          <w:tcPr>
            <w:tcW w:w="1320" w:type="dxa"/>
            <w:shd w:val="clear" w:color="auto" w:fill="ACB9CA" w:themeFill="text2" w:themeFillTint="66"/>
          </w:tcPr>
          <w:p w14:paraId="6FB52CFB" w14:textId="77777777" w:rsidR="00BA2D0C" w:rsidRPr="00E754A1" w:rsidRDefault="6C35A972" w:rsidP="302937DE">
            <w:pPr>
              <w:rPr>
                <w:rFonts w:ascii="Calibri" w:hAnsi="Calibri" w:cs="Calibri"/>
                <w:b/>
                <w:bCs/>
                <w:sz w:val="20"/>
                <w:szCs w:val="20"/>
              </w:rPr>
            </w:pPr>
            <w:r w:rsidRPr="302937DE">
              <w:rPr>
                <w:rFonts w:ascii="Calibri" w:hAnsi="Calibri" w:cs="Calibri"/>
                <w:b/>
                <w:bCs/>
                <w:sz w:val="20"/>
                <w:szCs w:val="20"/>
              </w:rPr>
              <w:lastRenderedPageBreak/>
              <w:t>Evaluation name</w:t>
            </w:r>
          </w:p>
        </w:tc>
        <w:tc>
          <w:tcPr>
            <w:tcW w:w="1317" w:type="dxa"/>
            <w:shd w:val="clear" w:color="auto" w:fill="ACB9CA" w:themeFill="text2" w:themeFillTint="66"/>
          </w:tcPr>
          <w:p w14:paraId="148B8E73" w14:textId="4D31DF20" w:rsidR="00BA2D0C" w:rsidRPr="00E754A1" w:rsidRDefault="00DF1C34" w:rsidP="302937DE">
            <w:pPr>
              <w:rPr>
                <w:rFonts w:ascii="Calibri" w:hAnsi="Calibri" w:cs="Calibri"/>
                <w:b/>
                <w:bCs/>
                <w:sz w:val="20"/>
                <w:szCs w:val="20"/>
              </w:rPr>
            </w:pPr>
            <w:r w:rsidRPr="302937DE">
              <w:rPr>
                <w:rFonts w:ascii="Calibri" w:hAnsi="Calibri" w:cs="Calibri"/>
                <w:b/>
                <w:bCs/>
                <w:sz w:val="20"/>
                <w:szCs w:val="20"/>
              </w:rPr>
              <w:t>Mandatory</w:t>
            </w:r>
          </w:p>
          <w:p w14:paraId="48E48F98" w14:textId="77777777" w:rsidR="00BA2D0C" w:rsidRPr="00E754A1" w:rsidRDefault="6C35A972" w:rsidP="302937DE">
            <w:pPr>
              <w:rPr>
                <w:rFonts w:ascii="Calibri" w:hAnsi="Calibri" w:cs="Calibri"/>
                <w:b/>
                <w:bCs/>
                <w:sz w:val="20"/>
                <w:szCs w:val="20"/>
              </w:rPr>
            </w:pPr>
            <w:r w:rsidRPr="302937DE">
              <w:rPr>
                <w:rFonts w:ascii="Calibri" w:hAnsi="Calibri" w:cs="Calibri"/>
                <w:b/>
                <w:bCs/>
                <w:sz w:val="20"/>
                <w:szCs w:val="20"/>
              </w:rPr>
              <w:t>(Y/N)</w:t>
            </w:r>
          </w:p>
        </w:tc>
        <w:tc>
          <w:tcPr>
            <w:tcW w:w="1678" w:type="dxa"/>
            <w:shd w:val="clear" w:color="auto" w:fill="ACB9CA" w:themeFill="text2" w:themeFillTint="66"/>
          </w:tcPr>
          <w:p w14:paraId="03658E71" w14:textId="4F9FD60F" w:rsidR="00BA2D0C" w:rsidRPr="00E754A1" w:rsidRDefault="6C35A972" w:rsidP="302937DE">
            <w:pPr>
              <w:rPr>
                <w:rFonts w:ascii="Calibri" w:hAnsi="Calibri" w:cs="Calibri"/>
                <w:b/>
                <w:bCs/>
                <w:sz w:val="20"/>
                <w:szCs w:val="20"/>
              </w:rPr>
            </w:pPr>
            <w:r w:rsidRPr="302937DE">
              <w:rPr>
                <w:rFonts w:ascii="Calibri" w:hAnsi="Calibri" w:cs="Calibri"/>
                <w:b/>
                <w:bCs/>
                <w:sz w:val="20"/>
                <w:szCs w:val="20"/>
              </w:rPr>
              <w:t>UNSDCF Outcome/ UN Women SP Outcome and relevant SDGs</w:t>
            </w:r>
            <w:r w:rsidR="00BA2D0C" w:rsidRPr="302937DE">
              <w:rPr>
                <w:rStyle w:val="FootnoteReference"/>
                <w:rFonts w:ascii="Calibri" w:hAnsi="Calibri"/>
                <w:b/>
                <w:bCs/>
                <w:sz w:val="20"/>
                <w:szCs w:val="20"/>
              </w:rPr>
              <w:footnoteReference w:id="2"/>
            </w:r>
          </w:p>
        </w:tc>
        <w:tc>
          <w:tcPr>
            <w:tcW w:w="1170" w:type="dxa"/>
            <w:shd w:val="clear" w:color="auto" w:fill="ACB9CA" w:themeFill="text2" w:themeFillTint="66"/>
          </w:tcPr>
          <w:p w14:paraId="6A163ED1" w14:textId="0DD54CE5" w:rsidR="00BA2D0C" w:rsidRPr="00E754A1" w:rsidRDefault="6C35A972" w:rsidP="302937DE">
            <w:pPr>
              <w:rPr>
                <w:rFonts w:ascii="Calibri" w:hAnsi="Calibri" w:cs="Calibri"/>
                <w:b/>
                <w:bCs/>
                <w:sz w:val="20"/>
                <w:szCs w:val="20"/>
              </w:rPr>
            </w:pPr>
            <w:r w:rsidRPr="302937DE">
              <w:rPr>
                <w:rFonts w:ascii="Calibri" w:hAnsi="Calibri" w:cs="Calibri"/>
                <w:b/>
                <w:bCs/>
                <w:sz w:val="20"/>
                <w:szCs w:val="20"/>
              </w:rPr>
              <w:t>SN Output/ Relevant flagship program</w:t>
            </w:r>
          </w:p>
        </w:tc>
        <w:tc>
          <w:tcPr>
            <w:tcW w:w="990" w:type="dxa"/>
            <w:shd w:val="clear" w:color="auto" w:fill="ACB9CA" w:themeFill="text2" w:themeFillTint="66"/>
          </w:tcPr>
          <w:p w14:paraId="7274D9D9" w14:textId="1D05D3EB" w:rsidR="00BA2D0C" w:rsidRPr="00E754A1" w:rsidRDefault="6C35A972" w:rsidP="302937DE">
            <w:pPr>
              <w:rPr>
                <w:rFonts w:ascii="Calibri" w:hAnsi="Calibri" w:cs="Calibri"/>
                <w:b/>
                <w:bCs/>
                <w:sz w:val="20"/>
                <w:szCs w:val="20"/>
              </w:rPr>
            </w:pPr>
            <w:r w:rsidRPr="302937DE">
              <w:rPr>
                <w:rFonts w:ascii="Calibri" w:hAnsi="Calibri" w:cs="Calibri"/>
                <w:b/>
                <w:bCs/>
                <w:sz w:val="20"/>
                <w:szCs w:val="20"/>
              </w:rPr>
              <w:t>Office and Person in charge</w:t>
            </w:r>
          </w:p>
        </w:tc>
        <w:tc>
          <w:tcPr>
            <w:tcW w:w="1080" w:type="dxa"/>
            <w:shd w:val="clear" w:color="auto" w:fill="ACB9CA" w:themeFill="text2" w:themeFillTint="66"/>
          </w:tcPr>
          <w:p w14:paraId="07D658B0" w14:textId="77777777" w:rsidR="00BA2D0C" w:rsidRPr="00E754A1" w:rsidRDefault="6C35A972" w:rsidP="302937DE">
            <w:pPr>
              <w:rPr>
                <w:rFonts w:ascii="Calibri" w:hAnsi="Calibri" w:cs="Calibri"/>
                <w:b/>
                <w:bCs/>
                <w:sz w:val="20"/>
                <w:szCs w:val="20"/>
              </w:rPr>
            </w:pPr>
            <w:r w:rsidRPr="302937DE">
              <w:rPr>
                <w:rFonts w:ascii="Calibri" w:hAnsi="Calibri" w:cs="Calibri"/>
                <w:b/>
                <w:bCs/>
                <w:sz w:val="20"/>
                <w:szCs w:val="20"/>
              </w:rPr>
              <w:t>Region/ country</w:t>
            </w:r>
          </w:p>
        </w:tc>
        <w:tc>
          <w:tcPr>
            <w:tcW w:w="1350" w:type="dxa"/>
            <w:shd w:val="clear" w:color="auto" w:fill="ACB9CA" w:themeFill="text2" w:themeFillTint="66"/>
          </w:tcPr>
          <w:p w14:paraId="45151F58" w14:textId="77777777" w:rsidR="00BA2D0C" w:rsidRPr="00E754A1" w:rsidRDefault="6C35A972" w:rsidP="302937DE">
            <w:pPr>
              <w:autoSpaceDE w:val="0"/>
              <w:autoSpaceDN w:val="0"/>
              <w:adjustRightInd w:val="0"/>
              <w:spacing w:line="276" w:lineRule="auto"/>
              <w:rPr>
                <w:rFonts w:ascii="Calibri" w:eastAsia="MS Mincho" w:hAnsi="Calibri" w:cs="Calibri"/>
                <w:b/>
                <w:bCs/>
                <w:color w:val="000000"/>
                <w:sz w:val="20"/>
                <w:szCs w:val="20"/>
              </w:rPr>
            </w:pPr>
            <w:r w:rsidRPr="302937DE">
              <w:rPr>
                <w:rFonts w:ascii="Calibri" w:eastAsia="MS Mincho" w:hAnsi="Calibri" w:cs="Calibri"/>
                <w:b/>
                <w:bCs/>
                <w:color w:val="000000" w:themeColor="text1"/>
                <w:sz w:val="20"/>
                <w:szCs w:val="20"/>
              </w:rPr>
              <w:t xml:space="preserve">Joint activity </w:t>
            </w:r>
          </w:p>
          <w:p w14:paraId="566050C7" w14:textId="5FBC38C9" w:rsidR="00BA2D0C" w:rsidRPr="00E754A1" w:rsidRDefault="00DF1C34" w:rsidP="302937DE">
            <w:pPr>
              <w:rPr>
                <w:rFonts w:ascii="Calibri" w:hAnsi="Calibri" w:cs="Calibri"/>
                <w:b/>
                <w:bCs/>
                <w:sz w:val="20"/>
                <w:szCs w:val="20"/>
              </w:rPr>
            </w:pPr>
            <w:r w:rsidRPr="302937DE">
              <w:rPr>
                <w:rFonts w:ascii="Calibri" w:hAnsi="Calibri" w:cs="Calibri"/>
                <w:b/>
                <w:bCs/>
                <w:sz w:val="20"/>
                <w:szCs w:val="20"/>
              </w:rPr>
              <w:t>(Y/</w:t>
            </w:r>
            <w:r w:rsidR="6C35A972" w:rsidRPr="302937DE">
              <w:rPr>
                <w:rFonts w:ascii="Calibri" w:hAnsi="Calibri" w:cs="Calibri"/>
                <w:b/>
                <w:bCs/>
                <w:sz w:val="20"/>
                <w:szCs w:val="20"/>
              </w:rPr>
              <w:t>N, indicate partners)</w:t>
            </w:r>
          </w:p>
        </w:tc>
        <w:tc>
          <w:tcPr>
            <w:tcW w:w="1241" w:type="dxa"/>
            <w:shd w:val="clear" w:color="auto" w:fill="ACB9CA" w:themeFill="text2" w:themeFillTint="66"/>
          </w:tcPr>
          <w:p w14:paraId="4807CC04" w14:textId="77777777" w:rsidR="00BA2D0C" w:rsidRPr="00E754A1" w:rsidRDefault="6C35A972" w:rsidP="302937DE">
            <w:pPr>
              <w:autoSpaceDE w:val="0"/>
              <w:autoSpaceDN w:val="0"/>
              <w:adjustRightInd w:val="0"/>
              <w:spacing w:line="276" w:lineRule="auto"/>
              <w:rPr>
                <w:rFonts w:ascii="Calibri" w:eastAsia="MS Mincho" w:hAnsi="Calibri" w:cs="Calibri"/>
                <w:b/>
                <w:bCs/>
                <w:color w:val="000000"/>
                <w:sz w:val="20"/>
                <w:szCs w:val="20"/>
              </w:rPr>
            </w:pPr>
            <w:r w:rsidRPr="302937DE">
              <w:rPr>
                <w:rFonts w:ascii="Calibri" w:eastAsia="MS Mincho" w:hAnsi="Calibri" w:cs="Calibri"/>
                <w:b/>
                <w:bCs/>
                <w:color w:val="000000" w:themeColor="text1"/>
                <w:sz w:val="20"/>
                <w:szCs w:val="20"/>
              </w:rPr>
              <w:t xml:space="preserve">Planned Dates </w:t>
            </w:r>
          </w:p>
          <w:p w14:paraId="6E2A9A9B" w14:textId="77777777" w:rsidR="00BA2D0C" w:rsidRPr="00E754A1" w:rsidRDefault="6C35A972" w:rsidP="302937DE">
            <w:pPr>
              <w:rPr>
                <w:rFonts w:ascii="Calibri" w:hAnsi="Calibri" w:cs="Calibri"/>
                <w:b/>
                <w:bCs/>
                <w:sz w:val="20"/>
                <w:szCs w:val="20"/>
              </w:rPr>
            </w:pPr>
            <w:r w:rsidRPr="302937DE">
              <w:rPr>
                <w:rFonts w:ascii="Calibri" w:hAnsi="Calibri" w:cs="Calibri"/>
                <w:b/>
                <w:bCs/>
                <w:sz w:val="20"/>
                <w:szCs w:val="20"/>
              </w:rPr>
              <w:t>(start-end)</w:t>
            </w:r>
          </w:p>
        </w:tc>
        <w:tc>
          <w:tcPr>
            <w:tcW w:w="1331" w:type="dxa"/>
            <w:shd w:val="clear" w:color="auto" w:fill="ACB9CA" w:themeFill="text2" w:themeFillTint="66"/>
          </w:tcPr>
          <w:p w14:paraId="760F281B" w14:textId="1F4DCFD9" w:rsidR="00BA2D0C" w:rsidRPr="00E754A1" w:rsidRDefault="6C35A972" w:rsidP="302937DE">
            <w:pPr>
              <w:rPr>
                <w:rFonts w:ascii="Calibri" w:hAnsi="Calibri" w:cs="Calibri"/>
                <w:b/>
                <w:bCs/>
                <w:sz w:val="20"/>
                <w:szCs w:val="20"/>
              </w:rPr>
            </w:pPr>
            <w:r w:rsidRPr="302937DE">
              <w:rPr>
                <w:rFonts w:ascii="Calibri" w:hAnsi="Calibri" w:cs="Calibri"/>
                <w:b/>
                <w:bCs/>
                <w:sz w:val="20"/>
                <w:szCs w:val="20"/>
              </w:rPr>
              <w:t>Donors Involved</w:t>
            </w:r>
          </w:p>
        </w:tc>
        <w:tc>
          <w:tcPr>
            <w:tcW w:w="1035" w:type="dxa"/>
            <w:shd w:val="clear" w:color="auto" w:fill="ACB9CA" w:themeFill="text2" w:themeFillTint="66"/>
          </w:tcPr>
          <w:p w14:paraId="737A0E63" w14:textId="4BB83D29" w:rsidR="00BA2D0C" w:rsidRPr="00E754A1" w:rsidRDefault="6C35A972" w:rsidP="302937DE">
            <w:pPr>
              <w:rPr>
                <w:rFonts w:ascii="Calibri" w:hAnsi="Calibri" w:cs="Calibri"/>
                <w:b/>
                <w:bCs/>
                <w:sz w:val="20"/>
                <w:szCs w:val="20"/>
              </w:rPr>
            </w:pPr>
            <w:r w:rsidRPr="302937DE">
              <w:rPr>
                <w:rFonts w:ascii="Calibri" w:hAnsi="Calibri" w:cs="Calibri"/>
                <w:b/>
                <w:bCs/>
                <w:sz w:val="20"/>
                <w:szCs w:val="20"/>
              </w:rPr>
              <w:t>Budget (US$) / Sources of Funding</w:t>
            </w:r>
          </w:p>
        </w:tc>
        <w:tc>
          <w:tcPr>
            <w:tcW w:w="1230" w:type="dxa"/>
            <w:shd w:val="clear" w:color="auto" w:fill="ACB9CA" w:themeFill="text2" w:themeFillTint="66"/>
          </w:tcPr>
          <w:p w14:paraId="2C86E354" w14:textId="77777777" w:rsidR="00BA2D0C" w:rsidRPr="00E754A1" w:rsidRDefault="6C35A972" w:rsidP="302937DE">
            <w:pPr>
              <w:rPr>
                <w:rFonts w:ascii="Calibri" w:hAnsi="Calibri" w:cs="Calibri"/>
                <w:b/>
                <w:bCs/>
                <w:sz w:val="20"/>
                <w:szCs w:val="20"/>
              </w:rPr>
            </w:pPr>
            <w:r w:rsidRPr="302937DE">
              <w:rPr>
                <w:rFonts w:ascii="Calibri" w:hAnsi="Calibri" w:cs="Calibri"/>
                <w:b/>
                <w:bCs/>
                <w:sz w:val="20"/>
                <w:szCs w:val="20"/>
              </w:rPr>
              <w:t>Status (pending/ initiated/ ongoing/ completed)</w:t>
            </w:r>
          </w:p>
        </w:tc>
        <w:tc>
          <w:tcPr>
            <w:tcW w:w="1245" w:type="dxa"/>
            <w:shd w:val="clear" w:color="auto" w:fill="ACB9CA" w:themeFill="text2" w:themeFillTint="66"/>
          </w:tcPr>
          <w:p w14:paraId="4DCBCEA1" w14:textId="77777777" w:rsidR="00BA2D0C" w:rsidRPr="00E754A1" w:rsidRDefault="6C35A972" w:rsidP="302937DE">
            <w:pPr>
              <w:rPr>
                <w:rFonts w:ascii="Calibri" w:hAnsi="Calibri" w:cs="Calibri"/>
                <w:b/>
                <w:bCs/>
                <w:sz w:val="20"/>
                <w:szCs w:val="20"/>
              </w:rPr>
            </w:pPr>
            <w:r w:rsidRPr="302937DE">
              <w:rPr>
                <w:rFonts w:ascii="Calibri" w:hAnsi="Calibri" w:cs="Calibri"/>
                <w:b/>
                <w:bCs/>
                <w:sz w:val="20"/>
                <w:szCs w:val="20"/>
              </w:rPr>
              <w:t>Remarks</w:t>
            </w:r>
          </w:p>
        </w:tc>
      </w:tr>
      <w:tr w:rsidR="00036AC8" w:rsidRPr="00E754A1" w14:paraId="5B897577" w14:textId="77777777" w:rsidTr="3D326470">
        <w:trPr>
          <w:trHeight w:val="300"/>
          <w:jc w:val="center"/>
        </w:trPr>
        <w:tc>
          <w:tcPr>
            <w:tcW w:w="15025" w:type="dxa"/>
            <w:gridSpan w:val="13"/>
            <w:shd w:val="clear" w:color="auto" w:fill="DEEAF6" w:themeFill="accent5" w:themeFillTint="33"/>
          </w:tcPr>
          <w:p w14:paraId="31DBE268" w14:textId="3E828853" w:rsidR="00036AC8" w:rsidRPr="00E754A1" w:rsidRDefault="00036AC8" w:rsidP="00E754A1">
            <w:pPr>
              <w:spacing w:line="276" w:lineRule="auto"/>
              <w:rPr>
                <w:rFonts w:ascii="Calibri" w:eastAsia="MS Mincho" w:hAnsi="Calibri" w:cs="Times New Roman"/>
                <w:i/>
              </w:rPr>
            </w:pPr>
          </w:p>
        </w:tc>
      </w:tr>
      <w:tr w:rsidR="00D4627A" w:rsidRPr="00E754A1" w14:paraId="0FFC688A" w14:textId="77777777" w:rsidTr="00DA57F2">
        <w:trPr>
          <w:gridAfter w:val="1"/>
          <w:wAfter w:w="38" w:type="dxa"/>
          <w:trHeight w:val="1430"/>
          <w:jc w:val="center"/>
        </w:trPr>
        <w:tc>
          <w:tcPr>
            <w:tcW w:w="1320" w:type="dxa"/>
          </w:tcPr>
          <w:p w14:paraId="6A473C32" w14:textId="6B0E9D60" w:rsidR="00D4627A" w:rsidRPr="00E754A1" w:rsidRDefault="00D4627A" w:rsidP="00D4627A">
            <w:pPr>
              <w:spacing w:line="276" w:lineRule="auto"/>
              <w:rPr>
                <w:rFonts w:ascii="Calibri" w:eastAsia="MS Mincho" w:hAnsi="Calibri" w:cs="Times New Roman"/>
                <w:i/>
                <w:sz w:val="20"/>
                <w:szCs w:val="20"/>
              </w:rPr>
            </w:pPr>
            <w:r>
              <w:rPr>
                <w:rFonts w:ascii="Calibri" w:eastAsia="MS Mincho" w:hAnsi="Calibri" w:cs="Calibri"/>
                <w:i/>
                <w:sz w:val="20"/>
                <w:szCs w:val="20"/>
              </w:rPr>
              <w:t>Annual and midterms reviews and assessments for different programs and projects in the SN</w:t>
            </w:r>
          </w:p>
        </w:tc>
        <w:tc>
          <w:tcPr>
            <w:tcW w:w="1317" w:type="dxa"/>
          </w:tcPr>
          <w:p w14:paraId="49DD335D" w14:textId="06461860" w:rsidR="00D4627A" w:rsidRPr="00E754A1" w:rsidRDefault="00E209AB" w:rsidP="00D4627A">
            <w:pPr>
              <w:spacing w:line="276" w:lineRule="auto"/>
              <w:rPr>
                <w:rFonts w:ascii="Calibri" w:eastAsia="MS Mincho" w:hAnsi="Calibri" w:cs="Times New Roman"/>
                <w:i/>
                <w:sz w:val="20"/>
                <w:szCs w:val="20"/>
              </w:rPr>
            </w:pPr>
            <w:r>
              <w:rPr>
                <w:rFonts w:ascii="Calibri" w:eastAsia="MS Mincho" w:hAnsi="Calibri" w:cs="Times New Roman"/>
                <w:i/>
                <w:sz w:val="20"/>
                <w:szCs w:val="20"/>
              </w:rPr>
              <w:t>Yes</w:t>
            </w:r>
          </w:p>
        </w:tc>
        <w:tc>
          <w:tcPr>
            <w:tcW w:w="1678" w:type="dxa"/>
          </w:tcPr>
          <w:p w14:paraId="46085186" w14:textId="7EF799F1" w:rsidR="00D4627A" w:rsidRPr="00E754A1" w:rsidRDefault="00D4627A" w:rsidP="00D4627A">
            <w:pPr>
              <w:spacing w:line="276" w:lineRule="auto"/>
              <w:rPr>
                <w:rFonts w:ascii="Calibri" w:eastAsia="MS Mincho" w:hAnsi="Calibri" w:cs="Times New Roman"/>
                <w:i/>
                <w:sz w:val="20"/>
                <w:szCs w:val="20"/>
              </w:rPr>
            </w:pPr>
            <w:r>
              <w:rPr>
                <w:rFonts w:ascii="Calibri" w:eastAsia="MS Mincho" w:hAnsi="Calibri" w:cs="Times New Roman"/>
                <w:i/>
                <w:sz w:val="20"/>
                <w:szCs w:val="20"/>
              </w:rPr>
              <w:t>All Programs</w:t>
            </w:r>
          </w:p>
        </w:tc>
        <w:tc>
          <w:tcPr>
            <w:tcW w:w="1170" w:type="dxa"/>
          </w:tcPr>
          <w:p w14:paraId="482C5A3F" w14:textId="3605149C" w:rsidR="00D4627A" w:rsidRPr="00E754A1" w:rsidRDefault="00D4627A" w:rsidP="00D4627A">
            <w:pPr>
              <w:spacing w:line="276" w:lineRule="auto"/>
              <w:rPr>
                <w:rFonts w:ascii="Calibri" w:eastAsia="MS Mincho" w:hAnsi="Calibri" w:cs="Times New Roman"/>
                <w:i/>
                <w:sz w:val="20"/>
                <w:szCs w:val="20"/>
              </w:rPr>
            </w:pPr>
            <w:r>
              <w:rPr>
                <w:rFonts w:ascii="Calibri" w:eastAsia="MS Mincho" w:hAnsi="Calibri" w:cs="Times New Roman"/>
                <w:i/>
                <w:sz w:val="20"/>
                <w:szCs w:val="20"/>
              </w:rPr>
              <w:t>All SN Outputs</w:t>
            </w:r>
          </w:p>
        </w:tc>
        <w:tc>
          <w:tcPr>
            <w:tcW w:w="990" w:type="dxa"/>
          </w:tcPr>
          <w:p w14:paraId="1B9B0318" w14:textId="77777777" w:rsidR="008008D1" w:rsidRDefault="008008D1" w:rsidP="008008D1">
            <w:pPr>
              <w:rPr>
                <w:rFonts w:ascii="Calibri" w:hAnsi="Calibri" w:cs="Calibri"/>
                <w:sz w:val="18"/>
                <w:szCs w:val="18"/>
              </w:rPr>
            </w:pPr>
            <w:r>
              <w:rPr>
                <w:rFonts w:ascii="Calibri" w:hAnsi="Calibri" w:cs="Calibri"/>
                <w:sz w:val="18"/>
                <w:szCs w:val="18"/>
              </w:rPr>
              <w:t>Uganda,</w:t>
            </w:r>
          </w:p>
          <w:p w14:paraId="688EF12F" w14:textId="24D27EFF" w:rsidR="00D4627A" w:rsidRPr="2312DE4A" w:rsidRDefault="008008D1" w:rsidP="008008D1">
            <w:pPr>
              <w:spacing w:line="276" w:lineRule="auto"/>
              <w:rPr>
                <w:rFonts w:ascii="Calibri" w:eastAsia="MS Mincho" w:hAnsi="Calibri" w:cs="Times New Roman"/>
                <w:i/>
                <w:iCs/>
                <w:sz w:val="20"/>
                <w:szCs w:val="20"/>
              </w:rPr>
            </w:pPr>
            <w:r>
              <w:rPr>
                <w:rFonts w:ascii="Calibri" w:hAnsi="Calibri" w:cs="Calibri"/>
                <w:sz w:val="18"/>
                <w:szCs w:val="18"/>
              </w:rPr>
              <w:t>PMER Specialist</w:t>
            </w:r>
          </w:p>
        </w:tc>
        <w:tc>
          <w:tcPr>
            <w:tcW w:w="1080" w:type="dxa"/>
          </w:tcPr>
          <w:p w14:paraId="4EC79128" w14:textId="359F282F" w:rsidR="00D4627A" w:rsidRPr="00E754A1" w:rsidRDefault="00C675B2" w:rsidP="00D4627A">
            <w:pPr>
              <w:spacing w:line="276" w:lineRule="auto"/>
              <w:rPr>
                <w:rFonts w:ascii="Calibri" w:eastAsia="MS Mincho" w:hAnsi="Calibri" w:cs="Times New Roman"/>
                <w:i/>
                <w:sz w:val="20"/>
                <w:szCs w:val="20"/>
              </w:rPr>
            </w:pPr>
            <w:r w:rsidRPr="00B118D8">
              <w:rPr>
                <w:rFonts w:ascii="Calibri" w:eastAsia="MS Mincho" w:hAnsi="Calibri" w:cs="Times New Roman"/>
                <w:i/>
                <w:sz w:val="19"/>
                <w:szCs w:val="19"/>
              </w:rPr>
              <w:t>ESARO, Uganda</w:t>
            </w:r>
          </w:p>
        </w:tc>
        <w:tc>
          <w:tcPr>
            <w:tcW w:w="1350" w:type="dxa"/>
          </w:tcPr>
          <w:p w14:paraId="591899C0" w14:textId="60AAAE39" w:rsidR="00D4627A" w:rsidRPr="00E754A1" w:rsidRDefault="00D4627A" w:rsidP="00D4627A">
            <w:pPr>
              <w:spacing w:line="276" w:lineRule="auto"/>
              <w:rPr>
                <w:rFonts w:ascii="Calibri" w:eastAsia="MS Mincho" w:hAnsi="Calibri" w:cs="Times New Roman"/>
                <w:i/>
                <w:sz w:val="20"/>
                <w:szCs w:val="20"/>
              </w:rPr>
            </w:pPr>
            <w:r>
              <w:rPr>
                <w:rFonts w:ascii="Calibri" w:eastAsia="MS Mincho" w:hAnsi="Calibri" w:cs="Times New Roman"/>
                <w:i/>
                <w:sz w:val="20"/>
                <w:szCs w:val="20"/>
              </w:rPr>
              <w:t>Yes, All Implementing Partners</w:t>
            </w:r>
          </w:p>
        </w:tc>
        <w:tc>
          <w:tcPr>
            <w:tcW w:w="1241" w:type="dxa"/>
          </w:tcPr>
          <w:p w14:paraId="1FCF3C02" w14:textId="69F11ACD" w:rsidR="00D4627A" w:rsidRPr="00E754A1" w:rsidRDefault="00D4627A" w:rsidP="00D4627A">
            <w:pPr>
              <w:spacing w:line="276" w:lineRule="auto"/>
              <w:rPr>
                <w:rFonts w:ascii="Calibri" w:eastAsia="MS Mincho" w:hAnsi="Calibri" w:cs="Times New Roman"/>
                <w:i/>
                <w:sz w:val="20"/>
                <w:szCs w:val="20"/>
              </w:rPr>
            </w:pPr>
            <w:r>
              <w:rPr>
                <w:rFonts w:ascii="Calibri" w:eastAsia="MS Mincho" w:hAnsi="Calibri" w:cs="Times New Roman"/>
                <w:i/>
                <w:sz w:val="20"/>
                <w:szCs w:val="20"/>
              </w:rPr>
              <w:t xml:space="preserve">Annually, </w:t>
            </w:r>
            <w:r>
              <w:rPr>
                <w:rFonts w:ascii="Calibri" w:eastAsia="MS Mincho" w:hAnsi="Calibri" w:cs="Times New Roman"/>
                <w:i/>
                <w:sz w:val="19"/>
                <w:szCs w:val="19"/>
              </w:rPr>
              <w:t>2021-2025</w:t>
            </w:r>
          </w:p>
        </w:tc>
        <w:tc>
          <w:tcPr>
            <w:tcW w:w="1331" w:type="dxa"/>
            <w:shd w:val="clear" w:color="auto" w:fill="FFD966" w:themeFill="accent4" w:themeFillTint="99"/>
          </w:tcPr>
          <w:p w14:paraId="6C3DE9B9" w14:textId="640B0B1E" w:rsidR="00D4627A" w:rsidRDefault="009D2645" w:rsidP="00D4627A">
            <w:pPr>
              <w:spacing w:line="276" w:lineRule="auto"/>
              <w:rPr>
                <w:rFonts w:ascii="Calibri" w:eastAsia="MS Mincho" w:hAnsi="Calibri" w:cs="Times New Roman"/>
                <w:i/>
                <w:sz w:val="20"/>
                <w:szCs w:val="20"/>
              </w:rPr>
            </w:pPr>
            <w:r>
              <w:rPr>
                <w:rFonts w:ascii="Calibri" w:eastAsia="MS Mincho" w:hAnsi="Calibri" w:cs="Calibri"/>
                <w:i/>
                <w:sz w:val="20"/>
                <w:szCs w:val="20"/>
              </w:rPr>
              <w:t>All CO donors</w:t>
            </w:r>
          </w:p>
        </w:tc>
        <w:tc>
          <w:tcPr>
            <w:tcW w:w="1035" w:type="dxa"/>
            <w:shd w:val="clear" w:color="auto" w:fill="FFD966" w:themeFill="accent4" w:themeFillTint="99"/>
          </w:tcPr>
          <w:p w14:paraId="1E3C459C" w14:textId="6B21768F" w:rsidR="00D4627A" w:rsidRPr="00E754A1" w:rsidRDefault="009D2645" w:rsidP="00D4627A">
            <w:pPr>
              <w:spacing w:line="276" w:lineRule="auto"/>
              <w:rPr>
                <w:rFonts w:ascii="Calibri" w:eastAsia="MS Mincho" w:hAnsi="Calibri" w:cs="Times New Roman"/>
                <w:i/>
                <w:sz w:val="20"/>
                <w:szCs w:val="20"/>
              </w:rPr>
            </w:pPr>
            <w:r w:rsidRPr="00D64D5C">
              <w:rPr>
                <w:rFonts w:ascii="Calibri" w:eastAsia="MS Mincho" w:hAnsi="Calibri" w:cs="Times New Roman"/>
                <w:i/>
                <w:sz w:val="20"/>
                <w:szCs w:val="20"/>
              </w:rPr>
              <w:t>$</w:t>
            </w:r>
            <w:r w:rsidRPr="00D64D5C">
              <w:rPr>
                <w:rFonts w:ascii="Calibri" w:hAnsi="Calibri" w:cs="Arial"/>
                <w:i/>
                <w:sz w:val="20"/>
                <w:szCs w:val="20"/>
              </w:rPr>
              <w:t>150,000</w:t>
            </w:r>
          </w:p>
        </w:tc>
        <w:tc>
          <w:tcPr>
            <w:tcW w:w="1230" w:type="dxa"/>
          </w:tcPr>
          <w:p w14:paraId="09473EA0" w14:textId="43CDEFB2" w:rsidR="00D4627A" w:rsidRPr="00E754A1" w:rsidRDefault="00D4627A" w:rsidP="00D4627A">
            <w:pPr>
              <w:spacing w:line="276" w:lineRule="auto"/>
              <w:rPr>
                <w:rFonts w:ascii="Calibri" w:eastAsia="MS Mincho" w:hAnsi="Calibri" w:cs="Times New Roman"/>
                <w:i/>
                <w:sz w:val="20"/>
                <w:szCs w:val="20"/>
              </w:rPr>
            </w:pPr>
            <w:r>
              <w:rPr>
                <w:rFonts w:ascii="Calibri" w:eastAsia="MS Mincho" w:hAnsi="Calibri" w:cs="Times New Roman"/>
                <w:i/>
                <w:sz w:val="20"/>
                <w:szCs w:val="20"/>
              </w:rPr>
              <w:t>Pending</w:t>
            </w:r>
          </w:p>
        </w:tc>
        <w:tc>
          <w:tcPr>
            <w:tcW w:w="1245" w:type="dxa"/>
          </w:tcPr>
          <w:p w14:paraId="0D3A4882" w14:textId="5558AB6C" w:rsidR="00D4627A" w:rsidRPr="00D64D5C" w:rsidRDefault="6FA0BE9D" w:rsidP="3D326470">
            <w:pPr>
              <w:spacing w:line="276" w:lineRule="auto"/>
              <w:jc w:val="right"/>
              <w:rPr>
                <w:rFonts w:ascii="Calibri" w:eastAsia="MS Mincho" w:hAnsi="Calibri" w:cs="Times New Roman"/>
                <w:i/>
                <w:iCs/>
                <w:sz w:val="20"/>
                <w:szCs w:val="20"/>
              </w:rPr>
            </w:pPr>
            <w:r w:rsidRPr="3D326470">
              <w:rPr>
                <w:rFonts w:ascii="Calibri" w:eastAsia="MS Mincho" w:hAnsi="Calibri" w:cs="Times New Roman"/>
                <w:i/>
                <w:iCs/>
                <w:sz w:val="20"/>
                <w:szCs w:val="20"/>
              </w:rPr>
              <w:t xml:space="preserve">Ongoing </w:t>
            </w:r>
          </w:p>
        </w:tc>
      </w:tr>
      <w:tr w:rsidR="3D326470" w14:paraId="2824864E" w14:textId="77777777" w:rsidTr="00DA57F2">
        <w:trPr>
          <w:gridAfter w:val="1"/>
          <w:wAfter w:w="38" w:type="dxa"/>
          <w:trHeight w:val="899"/>
          <w:jc w:val="center"/>
        </w:trPr>
        <w:tc>
          <w:tcPr>
            <w:tcW w:w="1320" w:type="dxa"/>
          </w:tcPr>
          <w:p w14:paraId="305CEE8D" w14:textId="2BA9DC4E" w:rsidR="1B08776F" w:rsidRDefault="1B08776F" w:rsidP="3D326470">
            <w:pPr>
              <w:spacing w:line="276" w:lineRule="auto"/>
              <w:rPr>
                <w:rFonts w:ascii="Calibri" w:eastAsia="MS Mincho" w:hAnsi="Calibri" w:cs="Calibri"/>
                <w:i/>
                <w:iCs/>
                <w:sz w:val="20"/>
                <w:szCs w:val="20"/>
              </w:rPr>
            </w:pPr>
            <w:r w:rsidRPr="3D326470">
              <w:rPr>
                <w:rFonts w:ascii="Calibri" w:eastAsia="MS Mincho" w:hAnsi="Calibri" w:cs="Calibri"/>
                <w:i/>
                <w:iCs/>
                <w:sz w:val="20"/>
                <w:szCs w:val="20"/>
              </w:rPr>
              <w:t xml:space="preserve">End of Project Evaluations </w:t>
            </w:r>
          </w:p>
        </w:tc>
        <w:tc>
          <w:tcPr>
            <w:tcW w:w="1317" w:type="dxa"/>
          </w:tcPr>
          <w:p w14:paraId="0B065E0B" w14:textId="1AED249C" w:rsidR="1B08776F" w:rsidRDefault="1B08776F" w:rsidP="3D326470">
            <w:pPr>
              <w:spacing w:line="276" w:lineRule="auto"/>
              <w:rPr>
                <w:rFonts w:ascii="Calibri" w:eastAsia="MS Mincho" w:hAnsi="Calibri" w:cs="Times New Roman"/>
                <w:i/>
                <w:iCs/>
                <w:sz w:val="20"/>
                <w:szCs w:val="20"/>
              </w:rPr>
            </w:pPr>
            <w:r w:rsidRPr="3D326470">
              <w:rPr>
                <w:rFonts w:ascii="Calibri" w:eastAsia="MS Mincho" w:hAnsi="Calibri" w:cs="Times New Roman"/>
                <w:i/>
                <w:iCs/>
                <w:sz w:val="20"/>
                <w:szCs w:val="20"/>
              </w:rPr>
              <w:t>Yes</w:t>
            </w:r>
          </w:p>
        </w:tc>
        <w:tc>
          <w:tcPr>
            <w:tcW w:w="1678" w:type="dxa"/>
          </w:tcPr>
          <w:p w14:paraId="4E961405" w14:textId="5BBCCB97" w:rsidR="1B08776F" w:rsidRPr="00B22FCB" w:rsidRDefault="1B08776F" w:rsidP="3D326470">
            <w:pPr>
              <w:spacing w:line="276" w:lineRule="auto"/>
              <w:rPr>
                <w:rFonts w:ascii="Calibri" w:eastAsia="MS Mincho" w:hAnsi="Calibri" w:cs="Times New Roman"/>
                <w:i/>
                <w:iCs/>
                <w:sz w:val="20"/>
                <w:szCs w:val="20"/>
              </w:rPr>
            </w:pPr>
            <w:r w:rsidRPr="00B22FCB">
              <w:rPr>
                <w:rFonts w:ascii="Calibri" w:eastAsia="MS Mincho" w:hAnsi="Calibri" w:cs="Times New Roman"/>
                <w:i/>
                <w:iCs/>
                <w:sz w:val="20"/>
                <w:szCs w:val="20"/>
              </w:rPr>
              <w:t xml:space="preserve">LEAP Program </w:t>
            </w:r>
            <w:r w:rsidR="5F43CCFB" w:rsidRPr="00B22FCB">
              <w:rPr>
                <w:rFonts w:ascii="Calibri" w:eastAsia="MS Mincho" w:hAnsi="Calibri" w:cs="Times New Roman"/>
                <w:i/>
                <w:iCs/>
                <w:sz w:val="20"/>
                <w:szCs w:val="20"/>
              </w:rPr>
              <w:t>(Japan</w:t>
            </w:r>
            <w:r w:rsidRPr="00B22FCB">
              <w:rPr>
                <w:rFonts w:ascii="Calibri" w:eastAsia="MS Mincho" w:hAnsi="Calibri" w:cs="Times New Roman"/>
                <w:i/>
                <w:iCs/>
                <w:sz w:val="20"/>
                <w:szCs w:val="20"/>
              </w:rPr>
              <w:t>, Norway)</w:t>
            </w:r>
          </w:p>
        </w:tc>
        <w:tc>
          <w:tcPr>
            <w:tcW w:w="1170" w:type="dxa"/>
          </w:tcPr>
          <w:p w14:paraId="4781E549" w14:textId="513E985E" w:rsidR="1D640FF8" w:rsidRPr="00B22FCB" w:rsidRDefault="1D640FF8" w:rsidP="3D326470">
            <w:pPr>
              <w:spacing w:line="276" w:lineRule="auto"/>
              <w:rPr>
                <w:rFonts w:ascii="Arial" w:eastAsia="Arial" w:hAnsi="Arial" w:cs="Arial"/>
                <w:sz w:val="20"/>
                <w:szCs w:val="20"/>
                <w:lang w:val="en-GB"/>
              </w:rPr>
            </w:pPr>
            <w:r w:rsidRPr="00B22FCB">
              <w:rPr>
                <w:rFonts w:ascii="Arial" w:eastAsia="Arial" w:hAnsi="Arial" w:cs="Arial"/>
                <w:sz w:val="20"/>
                <w:szCs w:val="20"/>
                <w:shd w:val="clear" w:color="auto" w:fill="E6E6E6"/>
                <w:lang w:val="en-GB"/>
              </w:rPr>
              <w:t>SN Output 3.1.3</w:t>
            </w:r>
          </w:p>
        </w:tc>
        <w:tc>
          <w:tcPr>
            <w:tcW w:w="990" w:type="dxa"/>
          </w:tcPr>
          <w:p w14:paraId="524979C8" w14:textId="77777777" w:rsidR="1D640FF8" w:rsidRDefault="1D640FF8" w:rsidP="3D326470">
            <w:pPr>
              <w:rPr>
                <w:rFonts w:ascii="Calibri" w:hAnsi="Calibri" w:cs="Calibri"/>
                <w:sz w:val="18"/>
                <w:szCs w:val="18"/>
              </w:rPr>
            </w:pPr>
            <w:r w:rsidRPr="3D326470">
              <w:rPr>
                <w:rFonts w:ascii="Calibri" w:hAnsi="Calibri" w:cs="Calibri"/>
                <w:sz w:val="18"/>
                <w:szCs w:val="18"/>
              </w:rPr>
              <w:t>Uganda,</w:t>
            </w:r>
          </w:p>
          <w:p w14:paraId="7B30D8DC" w14:textId="24D27EFF" w:rsidR="1D640FF8" w:rsidRDefault="1D640FF8" w:rsidP="3D326470">
            <w:pPr>
              <w:spacing w:line="276" w:lineRule="auto"/>
              <w:rPr>
                <w:rFonts w:ascii="Calibri" w:eastAsia="MS Mincho" w:hAnsi="Calibri" w:cs="Times New Roman"/>
                <w:i/>
                <w:iCs/>
                <w:sz w:val="20"/>
                <w:szCs w:val="20"/>
              </w:rPr>
            </w:pPr>
            <w:r w:rsidRPr="3D326470">
              <w:rPr>
                <w:rFonts w:ascii="Calibri" w:hAnsi="Calibri" w:cs="Calibri"/>
                <w:sz w:val="18"/>
                <w:szCs w:val="18"/>
              </w:rPr>
              <w:t>PMER Specialist</w:t>
            </w:r>
          </w:p>
          <w:p w14:paraId="252CF369" w14:textId="4E37F968" w:rsidR="3D326470" w:rsidRDefault="3D326470" w:rsidP="3D326470">
            <w:pPr>
              <w:rPr>
                <w:rFonts w:ascii="Calibri" w:hAnsi="Calibri" w:cs="Calibri"/>
                <w:sz w:val="18"/>
                <w:szCs w:val="18"/>
              </w:rPr>
            </w:pPr>
          </w:p>
        </w:tc>
        <w:tc>
          <w:tcPr>
            <w:tcW w:w="1080" w:type="dxa"/>
          </w:tcPr>
          <w:p w14:paraId="05DFB449" w14:textId="359F282F" w:rsidR="1D640FF8" w:rsidRDefault="1D640FF8" w:rsidP="3D326470">
            <w:pPr>
              <w:spacing w:line="276" w:lineRule="auto"/>
              <w:rPr>
                <w:rFonts w:ascii="Calibri" w:eastAsia="MS Mincho" w:hAnsi="Calibri" w:cs="Times New Roman"/>
                <w:i/>
                <w:iCs/>
                <w:sz w:val="20"/>
                <w:szCs w:val="20"/>
              </w:rPr>
            </w:pPr>
            <w:r w:rsidRPr="3D326470">
              <w:rPr>
                <w:rFonts w:ascii="Calibri" w:eastAsia="MS Mincho" w:hAnsi="Calibri" w:cs="Times New Roman"/>
                <w:i/>
                <w:iCs/>
                <w:sz w:val="19"/>
                <w:szCs w:val="19"/>
              </w:rPr>
              <w:t>ESARO, Uganda</w:t>
            </w:r>
          </w:p>
          <w:p w14:paraId="2E0B6D42" w14:textId="5BE2A1AB" w:rsidR="3D326470" w:rsidRDefault="3D326470" w:rsidP="3D326470">
            <w:pPr>
              <w:spacing w:line="276" w:lineRule="auto"/>
              <w:rPr>
                <w:rFonts w:ascii="Calibri" w:eastAsia="MS Mincho" w:hAnsi="Calibri" w:cs="Times New Roman"/>
                <w:i/>
                <w:iCs/>
                <w:sz w:val="19"/>
                <w:szCs w:val="19"/>
              </w:rPr>
            </w:pPr>
          </w:p>
        </w:tc>
        <w:tc>
          <w:tcPr>
            <w:tcW w:w="1350" w:type="dxa"/>
          </w:tcPr>
          <w:p w14:paraId="06E54181" w14:textId="30865DEF" w:rsidR="1D640FF8" w:rsidRDefault="1D640FF8" w:rsidP="3D326470">
            <w:pPr>
              <w:spacing w:line="276" w:lineRule="auto"/>
              <w:rPr>
                <w:rFonts w:ascii="Calibri" w:eastAsia="MS Mincho" w:hAnsi="Calibri" w:cs="Times New Roman"/>
                <w:i/>
                <w:iCs/>
                <w:sz w:val="20"/>
                <w:szCs w:val="20"/>
              </w:rPr>
            </w:pPr>
            <w:r w:rsidRPr="3D326470">
              <w:rPr>
                <w:rFonts w:ascii="Calibri" w:eastAsia="MS Mincho" w:hAnsi="Calibri" w:cs="Times New Roman"/>
                <w:i/>
                <w:iCs/>
                <w:sz w:val="20"/>
                <w:szCs w:val="20"/>
              </w:rPr>
              <w:t>Yes, LEAP Responsible Partners</w:t>
            </w:r>
          </w:p>
        </w:tc>
        <w:tc>
          <w:tcPr>
            <w:tcW w:w="1241" w:type="dxa"/>
          </w:tcPr>
          <w:p w14:paraId="2DA9EFBE" w14:textId="531F54AE" w:rsidR="1D640FF8" w:rsidRDefault="1D640FF8" w:rsidP="3D326470">
            <w:pPr>
              <w:spacing w:line="276" w:lineRule="auto"/>
              <w:rPr>
                <w:rFonts w:ascii="Calibri" w:eastAsia="MS Mincho" w:hAnsi="Calibri" w:cs="Times New Roman"/>
                <w:i/>
                <w:iCs/>
                <w:sz w:val="20"/>
                <w:szCs w:val="20"/>
              </w:rPr>
            </w:pPr>
            <w:r w:rsidRPr="3D326470">
              <w:rPr>
                <w:rFonts w:ascii="Calibri" w:eastAsia="MS Mincho" w:hAnsi="Calibri" w:cs="Times New Roman"/>
                <w:i/>
                <w:iCs/>
                <w:sz w:val="20"/>
                <w:szCs w:val="20"/>
              </w:rPr>
              <w:t>2024 - 2025</w:t>
            </w:r>
          </w:p>
        </w:tc>
        <w:tc>
          <w:tcPr>
            <w:tcW w:w="1331" w:type="dxa"/>
            <w:shd w:val="clear" w:color="auto" w:fill="FFD966" w:themeFill="accent4" w:themeFillTint="99"/>
          </w:tcPr>
          <w:p w14:paraId="15DD0936" w14:textId="258FC2BD" w:rsidR="1D640FF8" w:rsidRDefault="1D640FF8" w:rsidP="3D326470">
            <w:pPr>
              <w:spacing w:line="276" w:lineRule="auto"/>
              <w:rPr>
                <w:rFonts w:ascii="Calibri" w:eastAsia="MS Mincho" w:hAnsi="Calibri" w:cs="Calibri"/>
                <w:i/>
                <w:iCs/>
                <w:sz w:val="20"/>
                <w:szCs w:val="20"/>
              </w:rPr>
            </w:pPr>
            <w:r w:rsidRPr="3D326470">
              <w:rPr>
                <w:rFonts w:ascii="Calibri" w:eastAsia="MS Mincho" w:hAnsi="Calibri" w:cs="Calibri"/>
                <w:i/>
                <w:iCs/>
                <w:sz w:val="20"/>
                <w:szCs w:val="20"/>
              </w:rPr>
              <w:t>HA donors (Japan, Norway)</w:t>
            </w:r>
          </w:p>
        </w:tc>
        <w:tc>
          <w:tcPr>
            <w:tcW w:w="1035" w:type="dxa"/>
            <w:shd w:val="clear" w:color="auto" w:fill="FFD966" w:themeFill="accent4" w:themeFillTint="99"/>
          </w:tcPr>
          <w:p w14:paraId="1528E893" w14:textId="0C0A96E3" w:rsidR="1D640FF8" w:rsidRDefault="1D640FF8" w:rsidP="3D326470">
            <w:pPr>
              <w:spacing w:line="276" w:lineRule="auto"/>
              <w:rPr>
                <w:rFonts w:ascii="Calibri" w:eastAsia="MS Mincho" w:hAnsi="Calibri" w:cs="Times New Roman"/>
                <w:i/>
                <w:iCs/>
                <w:sz w:val="20"/>
                <w:szCs w:val="20"/>
              </w:rPr>
            </w:pPr>
            <w:r w:rsidRPr="3D326470">
              <w:rPr>
                <w:rFonts w:ascii="Calibri" w:eastAsia="MS Mincho" w:hAnsi="Calibri" w:cs="Times New Roman"/>
                <w:i/>
                <w:iCs/>
                <w:sz w:val="20"/>
                <w:szCs w:val="20"/>
              </w:rPr>
              <w:t>$</w:t>
            </w:r>
            <w:r w:rsidR="00765921">
              <w:rPr>
                <w:rFonts w:ascii="Calibri" w:eastAsia="MS Mincho" w:hAnsi="Calibri" w:cs="Times New Roman"/>
                <w:i/>
                <w:iCs/>
                <w:sz w:val="20"/>
                <w:szCs w:val="20"/>
              </w:rPr>
              <w:t>7</w:t>
            </w:r>
            <w:r w:rsidRPr="3D326470">
              <w:rPr>
                <w:rFonts w:ascii="Calibri" w:eastAsia="MS Mincho" w:hAnsi="Calibri" w:cs="Times New Roman"/>
                <w:i/>
                <w:iCs/>
                <w:sz w:val="20"/>
                <w:szCs w:val="20"/>
              </w:rPr>
              <w:t>0,000</w:t>
            </w:r>
          </w:p>
        </w:tc>
        <w:tc>
          <w:tcPr>
            <w:tcW w:w="1230" w:type="dxa"/>
          </w:tcPr>
          <w:p w14:paraId="2735602F" w14:textId="066FCCA1" w:rsidR="1D640FF8" w:rsidRDefault="1D640FF8" w:rsidP="3D326470">
            <w:pPr>
              <w:spacing w:line="276" w:lineRule="auto"/>
              <w:rPr>
                <w:rFonts w:ascii="Calibri" w:eastAsia="MS Mincho" w:hAnsi="Calibri" w:cs="Times New Roman"/>
                <w:i/>
                <w:iCs/>
                <w:sz w:val="20"/>
                <w:szCs w:val="20"/>
              </w:rPr>
            </w:pPr>
            <w:r w:rsidRPr="3D326470">
              <w:rPr>
                <w:rFonts w:ascii="Calibri" w:eastAsia="MS Mincho" w:hAnsi="Calibri" w:cs="Times New Roman"/>
                <w:i/>
                <w:iCs/>
                <w:sz w:val="20"/>
                <w:szCs w:val="20"/>
              </w:rPr>
              <w:t xml:space="preserve">Pending </w:t>
            </w:r>
          </w:p>
        </w:tc>
        <w:tc>
          <w:tcPr>
            <w:tcW w:w="1245" w:type="dxa"/>
          </w:tcPr>
          <w:p w14:paraId="67430AAD" w14:textId="621CDA53" w:rsidR="3D326470" w:rsidRDefault="3D326470" w:rsidP="3D326470">
            <w:pPr>
              <w:spacing w:line="276" w:lineRule="auto"/>
              <w:jc w:val="right"/>
              <w:rPr>
                <w:rFonts w:ascii="Calibri" w:eastAsia="MS Mincho" w:hAnsi="Calibri" w:cs="Times New Roman"/>
                <w:i/>
                <w:iCs/>
                <w:sz w:val="20"/>
                <w:szCs w:val="20"/>
              </w:rPr>
            </w:pPr>
          </w:p>
        </w:tc>
      </w:tr>
      <w:tr w:rsidR="00521A51" w14:paraId="2C412231" w14:textId="77777777" w:rsidTr="00DA57F2">
        <w:trPr>
          <w:gridAfter w:val="1"/>
          <w:wAfter w:w="38" w:type="dxa"/>
          <w:trHeight w:val="899"/>
          <w:jc w:val="center"/>
        </w:trPr>
        <w:tc>
          <w:tcPr>
            <w:tcW w:w="1320" w:type="dxa"/>
          </w:tcPr>
          <w:p w14:paraId="16702B29" w14:textId="038D8055" w:rsidR="00521A51" w:rsidRPr="3D326470" w:rsidRDefault="00521A51" w:rsidP="00521A51">
            <w:pPr>
              <w:spacing w:line="276" w:lineRule="auto"/>
              <w:rPr>
                <w:rFonts w:ascii="Calibri" w:eastAsia="MS Mincho" w:hAnsi="Calibri" w:cs="Calibri"/>
                <w:i/>
                <w:iCs/>
                <w:sz w:val="20"/>
                <w:szCs w:val="20"/>
              </w:rPr>
            </w:pPr>
            <w:r>
              <w:rPr>
                <w:rFonts w:ascii="Calibri" w:eastAsia="MS Mincho" w:hAnsi="Calibri" w:cs="Calibri"/>
                <w:i/>
                <w:iCs/>
                <w:sz w:val="20"/>
                <w:szCs w:val="20"/>
              </w:rPr>
              <w:t>Access to Justice Programme</w:t>
            </w:r>
            <w:r w:rsidR="0077132B">
              <w:rPr>
                <w:rFonts w:ascii="Calibri" w:eastAsia="MS Mincho" w:hAnsi="Calibri" w:cs="Calibri"/>
                <w:i/>
                <w:iCs/>
                <w:sz w:val="20"/>
                <w:szCs w:val="20"/>
              </w:rPr>
              <w:t xml:space="preserve"> Review</w:t>
            </w:r>
          </w:p>
        </w:tc>
        <w:tc>
          <w:tcPr>
            <w:tcW w:w="1317" w:type="dxa"/>
          </w:tcPr>
          <w:p w14:paraId="68348947" w14:textId="64DC69C9" w:rsidR="00521A51" w:rsidRPr="3D326470" w:rsidRDefault="00521A51" w:rsidP="00521A51">
            <w:pPr>
              <w:spacing w:line="276" w:lineRule="auto"/>
              <w:rPr>
                <w:rFonts w:ascii="Calibri" w:eastAsia="MS Mincho" w:hAnsi="Calibri" w:cs="Times New Roman"/>
                <w:i/>
                <w:iCs/>
                <w:sz w:val="20"/>
                <w:szCs w:val="20"/>
              </w:rPr>
            </w:pPr>
            <w:r w:rsidRPr="3D326470">
              <w:rPr>
                <w:rFonts w:ascii="Calibri" w:eastAsia="MS Mincho" w:hAnsi="Calibri" w:cs="Times New Roman"/>
                <w:i/>
                <w:iCs/>
                <w:sz w:val="20"/>
                <w:szCs w:val="20"/>
              </w:rPr>
              <w:t>Yes</w:t>
            </w:r>
          </w:p>
        </w:tc>
        <w:tc>
          <w:tcPr>
            <w:tcW w:w="1678" w:type="dxa"/>
          </w:tcPr>
          <w:p w14:paraId="42834A46" w14:textId="415E5C2D" w:rsidR="00521A51" w:rsidRPr="00B22FCB" w:rsidRDefault="00521A51" w:rsidP="00521A51">
            <w:pPr>
              <w:spacing w:line="276" w:lineRule="auto"/>
              <w:rPr>
                <w:rFonts w:ascii="Calibri" w:eastAsia="MS Mincho" w:hAnsi="Calibri" w:cs="Times New Roman"/>
                <w:i/>
                <w:iCs/>
                <w:sz w:val="20"/>
                <w:szCs w:val="20"/>
              </w:rPr>
            </w:pPr>
            <w:r>
              <w:rPr>
                <w:rFonts w:ascii="Calibri" w:eastAsia="MS Mincho" w:hAnsi="Calibri" w:cs="Times New Roman"/>
                <w:i/>
                <w:iCs/>
                <w:sz w:val="20"/>
                <w:szCs w:val="20"/>
              </w:rPr>
              <w:t>UNSDCF Outcomes 1.1 &amp; 3.1</w:t>
            </w:r>
          </w:p>
        </w:tc>
        <w:tc>
          <w:tcPr>
            <w:tcW w:w="1170" w:type="dxa"/>
          </w:tcPr>
          <w:p w14:paraId="41C54555" w14:textId="3463D22C" w:rsidR="00521A51" w:rsidRPr="00B22FCB" w:rsidRDefault="00521A51" w:rsidP="00521A51">
            <w:pPr>
              <w:spacing w:line="276" w:lineRule="auto"/>
              <w:rPr>
                <w:rFonts w:ascii="Arial" w:eastAsia="Arial" w:hAnsi="Arial" w:cs="Arial"/>
                <w:sz w:val="20"/>
                <w:szCs w:val="20"/>
                <w:shd w:val="clear" w:color="auto" w:fill="E6E6E6"/>
                <w:lang w:val="en-GB"/>
              </w:rPr>
            </w:pPr>
            <w:r w:rsidRPr="00B22FCB">
              <w:rPr>
                <w:rFonts w:ascii="Arial" w:eastAsia="Arial" w:hAnsi="Arial" w:cs="Arial"/>
                <w:sz w:val="20"/>
                <w:szCs w:val="20"/>
                <w:shd w:val="clear" w:color="auto" w:fill="E6E6E6"/>
                <w:lang w:val="en-GB"/>
              </w:rPr>
              <w:t>SN Output</w:t>
            </w:r>
            <w:r>
              <w:rPr>
                <w:rFonts w:ascii="Arial" w:eastAsia="Arial" w:hAnsi="Arial" w:cs="Arial"/>
                <w:sz w:val="20"/>
                <w:szCs w:val="20"/>
                <w:shd w:val="clear" w:color="auto" w:fill="E6E6E6"/>
                <w:lang w:val="en-GB"/>
              </w:rPr>
              <w:t>s</w:t>
            </w:r>
            <w:r w:rsidRPr="00B22FCB">
              <w:rPr>
                <w:rFonts w:ascii="Arial" w:eastAsia="Arial" w:hAnsi="Arial" w:cs="Arial"/>
                <w:sz w:val="20"/>
                <w:szCs w:val="20"/>
                <w:shd w:val="clear" w:color="auto" w:fill="E6E6E6"/>
                <w:lang w:val="en-GB"/>
              </w:rPr>
              <w:t xml:space="preserve"> 3.1.</w:t>
            </w:r>
            <w:r>
              <w:rPr>
                <w:rFonts w:ascii="Arial" w:eastAsia="Arial" w:hAnsi="Arial" w:cs="Arial"/>
                <w:sz w:val="20"/>
                <w:szCs w:val="20"/>
                <w:shd w:val="clear" w:color="auto" w:fill="E6E6E6"/>
                <w:lang w:val="en-GB"/>
              </w:rPr>
              <w:t>1</w:t>
            </w:r>
            <w:r w:rsidR="0077132B">
              <w:rPr>
                <w:rFonts w:ascii="Arial" w:eastAsia="Arial" w:hAnsi="Arial" w:cs="Arial"/>
                <w:sz w:val="20"/>
                <w:szCs w:val="20"/>
                <w:shd w:val="clear" w:color="auto" w:fill="E6E6E6"/>
                <w:lang w:val="en-GB"/>
              </w:rPr>
              <w:t xml:space="preserve"> &amp;</w:t>
            </w:r>
            <w:r>
              <w:rPr>
                <w:rFonts w:ascii="Arial" w:eastAsia="Arial" w:hAnsi="Arial" w:cs="Arial"/>
                <w:sz w:val="20"/>
                <w:szCs w:val="20"/>
                <w:shd w:val="clear" w:color="auto" w:fill="E6E6E6"/>
                <w:lang w:val="en-GB"/>
              </w:rPr>
              <w:t xml:space="preserve"> 3.1.3</w:t>
            </w:r>
          </w:p>
        </w:tc>
        <w:tc>
          <w:tcPr>
            <w:tcW w:w="990" w:type="dxa"/>
          </w:tcPr>
          <w:p w14:paraId="6BB1ABD5" w14:textId="77777777" w:rsidR="00521A51" w:rsidRDefault="00521A51" w:rsidP="00521A51">
            <w:pPr>
              <w:rPr>
                <w:rFonts w:ascii="Calibri" w:hAnsi="Calibri" w:cs="Calibri"/>
                <w:sz w:val="18"/>
                <w:szCs w:val="18"/>
              </w:rPr>
            </w:pPr>
            <w:r w:rsidRPr="3D326470">
              <w:rPr>
                <w:rFonts w:ascii="Calibri" w:hAnsi="Calibri" w:cs="Calibri"/>
                <w:sz w:val="18"/>
                <w:szCs w:val="18"/>
              </w:rPr>
              <w:t>Uganda,</w:t>
            </w:r>
          </w:p>
          <w:p w14:paraId="1A19F8D3" w14:textId="77777777" w:rsidR="00521A51" w:rsidRDefault="00521A51" w:rsidP="00521A51">
            <w:pPr>
              <w:spacing w:line="276" w:lineRule="auto"/>
              <w:rPr>
                <w:rFonts w:ascii="Calibri" w:eastAsia="MS Mincho" w:hAnsi="Calibri" w:cs="Times New Roman"/>
                <w:i/>
                <w:iCs/>
                <w:sz w:val="20"/>
                <w:szCs w:val="20"/>
              </w:rPr>
            </w:pPr>
            <w:r w:rsidRPr="3D326470">
              <w:rPr>
                <w:rFonts w:ascii="Calibri" w:hAnsi="Calibri" w:cs="Calibri"/>
                <w:sz w:val="18"/>
                <w:szCs w:val="18"/>
              </w:rPr>
              <w:t>PMER Specialist</w:t>
            </w:r>
          </w:p>
          <w:p w14:paraId="4801A8EB" w14:textId="77777777" w:rsidR="00521A51" w:rsidRPr="3D326470" w:rsidRDefault="00521A51" w:rsidP="00521A51">
            <w:pPr>
              <w:rPr>
                <w:rFonts w:ascii="Calibri" w:hAnsi="Calibri" w:cs="Calibri"/>
                <w:sz w:val="18"/>
                <w:szCs w:val="18"/>
              </w:rPr>
            </w:pPr>
          </w:p>
        </w:tc>
        <w:tc>
          <w:tcPr>
            <w:tcW w:w="1080" w:type="dxa"/>
          </w:tcPr>
          <w:p w14:paraId="716B8699" w14:textId="77777777" w:rsidR="00521A51" w:rsidRDefault="00521A51" w:rsidP="00521A51">
            <w:pPr>
              <w:spacing w:line="276" w:lineRule="auto"/>
              <w:rPr>
                <w:rFonts w:ascii="Calibri" w:eastAsia="MS Mincho" w:hAnsi="Calibri" w:cs="Times New Roman"/>
                <w:i/>
                <w:iCs/>
                <w:sz w:val="20"/>
                <w:szCs w:val="20"/>
              </w:rPr>
            </w:pPr>
            <w:r w:rsidRPr="3D326470">
              <w:rPr>
                <w:rFonts w:ascii="Calibri" w:eastAsia="MS Mincho" w:hAnsi="Calibri" w:cs="Times New Roman"/>
                <w:i/>
                <w:iCs/>
                <w:sz w:val="19"/>
                <w:szCs w:val="19"/>
              </w:rPr>
              <w:t>ESARO, Uganda</w:t>
            </w:r>
          </w:p>
          <w:p w14:paraId="02BA0D73" w14:textId="77777777" w:rsidR="00521A51" w:rsidRPr="3D326470" w:rsidRDefault="00521A51" w:rsidP="00521A51">
            <w:pPr>
              <w:spacing w:line="276" w:lineRule="auto"/>
              <w:rPr>
                <w:rFonts w:ascii="Calibri" w:eastAsia="MS Mincho" w:hAnsi="Calibri" w:cs="Times New Roman"/>
                <w:i/>
                <w:iCs/>
                <w:sz w:val="19"/>
                <w:szCs w:val="19"/>
              </w:rPr>
            </w:pPr>
          </w:p>
        </w:tc>
        <w:tc>
          <w:tcPr>
            <w:tcW w:w="1350" w:type="dxa"/>
          </w:tcPr>
          <w:p w14:paraId="36A2B298" w14:textId="46D312DE" w:rsidR="00521A51" w:rsidRPr="3D326470" w:rsidRDefault="0077132B" w:rsidP="00521A51">
            <w:pPr>
              <w:spacing w:line="276" w:lineRule="auto"/>
              <w:rPr>
                <w:rFonts w:ascii="Calibri" w:eastAsia="MS Mincho" w:hAnsi="Calibri" w:cs="Times New Roman"/>
                <w:i/>
                <w:iCs/>
                <w:sz w:val="20"/>
                <w:szCs w:val="20"/>
              </w:rPr>
            </w:pPr>
            <w:r>
              <w:rPr>
                <w:rFonts w:ascii="Calibri" w:eastAsia="MS Mincho" w:hAnsi="Calibri" w:cs="Times New Roman"/>
                <w:i/>
                <w:iCs/>
                <w:sz w:val="20"/>
                <w:szCs w:val="20"/>
              </w:rPr>
              <w:t>No</w:t>
            </w:r>
          </w:p>
        </w:tc>
        <w:tc>
          <w:tcPr>
            <w:tcW w:w="1241" w:type="dxa"/>
          </w:tcPr>
          <w:p w14:paraId="1AAA4571" w14:textId="6AB5D62D" w:rsidR="00521A51" w:rsidRPr="3D326470" w:rsidRDefault="0077132B" w:rsidP="00521A51">
            <w:pPr>
              <w:spacing w:line="276" w:lineRule="auto"/>
              <w:rPr>
                <w:rFonts w:ascii="Calibri" w:eastAsia="MS Mincho" w:hAnsi="Calibri" w:cs="Times New Roman"/>
                <w:i/>
                <w:iCs/>
                <w:sz w:val="20"/>
                <w:szCs w:val="20"/>
              </w:rPr>
            </w:pPr>
            <w:r>
              <w:rPr>
                <w:rFonts w:ascii="Calibri" w:eastAsia="MS Mincho" w:hAnsi="Calibri" w:cs="Times New Roman"/>
                <w:i/>
                <w:sz w:val="20"/>
                <w:szCs w:val="20"/>
              </w:rPr>
              <w:t>Mid 2025</w:t>
            </w:r>
          </w:p>
        </w:tc>
        <w:tc>
          <w:tcPr>
            <w:tcW w:w="1331" w:type="dxa"/>
            <w:shd w:val="clear" w:color="auto" w:fill="FFD966" w:themeFill="accent4" w:themeFillTint="99"/>
          </w:tcPr>
          <w:p w14:paraId="1136D0D4" w14:textId="1DAC713E" w:rsidR="00521A51" w:rsidRPr="3D326470" w:rsidRDefault="0077132B" w:rsidP="00521A51">
            <w:pPr>
              <w:spacing w:line="276" w:lineRule="auto"/>
              <w:rPr>
                <w:rFonts w:ascii="Calibri" w:eastAsia="MS Mincho" w:hAnsi="Calibri" w:cs="Calibri"/>
                <w:i/>
                <w:iCs/>
                <w:sz w:val="20"/>
                <w:szCs w:val="20"/>
              </w:rPr>
            </w:pPr>
            <w:r>
              <w:rPr>
                <w:rFonts w:ascii="Calibri" w:eastAsia="MS Mincho" w:hAnsi="Calibri" w:cs="Calibri"/>
                <w:i/>
                <w:iCs/>
                <w:sz w:val="20"/>
                <w:szCs w:val="20"/>
              </w:rPr>
              <w:t>Austrian Development Cooperation</w:t>
            </w:r>
          </w:p>
        </w:tc>
        <w:tc>
          <w:tcPr>
            <w:tcW w:w="1035" w:type="dxa"/>
            <w:shd w:val="clear" w:color="auto" w:fill="FFD966" w:themeFill="accent4" w:themeFillTint="99"/>
          </w:tcPr>
          <w:p w14:paraId="7EF60125" w14:textId="48196E9D" w:rsidR="00521A51" w:rsidRPr="3D326470" w:rsidRDefault="00521A51" w:rsidP="00521A51">
            <w:pPr>
              <w:spacing w:line="276" w:lineRule="auto"/>
              <w:rPr>
                <w:rFonts w:ascii="Calibri" w:eastAsia="MS Mincho" w:hAnsi="Calibri" w:cs="Times New Roman"/>
                <w:i/>
                <w:iCs/>
                <w:sz w:val="20"/>
                <w:szCs w:val="20"/>
              </w:rPr>
            </w:pPr>
            <w:r w:rsidRPr="3D326470">
              <w:rPr>
                <w:rFonts w:ascii="Calibri" w:eastAsia="MS Mincho" w:hAnsi="Calibri" w:cs="Times New Roman"/>
                <w:i/>
                <w:iCs/>
                <w:sz w:val="20"/>
                <w:szCs w:val="20"/>
              </w:rPr>
              <w:t>$</w:t>
            </w:r>
            <w:r w:rsidR="0077132B">
              <w:rPr>
                <w:rFonts w:ascii="Calibri" w:eastAsia="MS Mincho" w:hAnsi="Calibri" w:cs="Times New Roman"/>
                <w:i/>
                <w:iCs/>
                <w:sz w:val="20"/>
                <w:szCs w:val="20"/>
              </w:rPr>
              <w:t>25</w:t>
            </w:r>
            <w:r w:rsidRPr="3D326470">
              <w:rPr>
                <w:rFonts w:ascii="Calibri" w:eastAsia="MS Mincho" w:hAnsi="Calibri" w:cs="Times New Roman"/>
                <w:i/>
                <w:iCs/>
                <w:sz w:val="20"/>
                <w:szCs w:val="20"/>
              </w:rPr>
              <w:t>,000</w:t>
            </w:r>
          </w:p>
        </w:tc>
        <w:tc>
          <w:tcPr>
            <w:tcW w:w="1230" w:type="dxa"/>
          </w:tcPr>
          <w:p w14:paraId="3E96E81F" w14:textId="418F6269" w:rsidR="00521A51" w:rsidRPr="3D326470" w:rsidRDefault="00521A51" w:rsidP="00521A51">
            <w:pPr>
              <w:spacing w:line="276" w:lineRule="auto"/>
              <w:rPr>
                <w:rFonts w:ascii="Calibri" w:eastAsia="MS Mincho" w:hAnsi="Calibri" w:cs="Times New Roman"/>
                <w:i/>
                <w:iCs/>
                <w:sz w:val="20"/>
                <w:szCs w:val="20"/>
              </w:rPr>
            </w:pPr>
            <w:r w:rsidRPr="3D326470">
              <w:rPr>
                <w:rFonts w:ascii="Calibri" w:eastAsia="MS Mincho" w:hAnsi="Calibri" w:cs="Times New Roman"/>
                <w:i/>
                <w:iCs/>
                <w:sz w:val="20"/>
                <w:szCs w:val="20"/>
              </w:rPr>
              <w:t xml:space="preserve">Pending </w:t>
            </w:r>
          </w:p>
        </w:tc>
        <w:tc>
          <w:tcPr>
            <w:tcW w:w="1245" w:type="dxa"/>
          </w:tcPr>
          <w:p w14:paraId="3E53B485" w14:textId="77777777" w:rsidR="00521A51" w:rsidRDefault="00521A51" w:rsidP="00521A51">
            <w:pPr>
              <w:spacing w:line="276" w:lineRule="auto"/>
              <w:jc w:val="right"/>
              <w:rPr>
                <w:rFonts w:ascii="Calibri" w:eastAsia="MS Mincho" w:hAnsi="Calibri" w:cs="Times New Roman"/>
                <w:i/>
                <w:iCs/>
                <w:sz w:val="20"/>
                <w:szCs w:val="20"/>
              </w:rPr>
            </w:pPr>
          </w:p>
        </w:tc>
      </w:tr>
      <w:tr w:rsidR="00521A51" w14:paraId="5D3DAB0E" w14:textId="77777777" w:rsidTr="00DA57F2">
        <w:trPr>
          <w:gridAfter w:val="1"/>
          <w:wAfter w:w="38" w:type="dxa"/>
          <w:trHeight w:val="899"/>
          <w:jc w:val="center"/>
        </w:trPr>
        <w:tc>
          <w:tcPr>
            <w:tcW w:w="1320" w:type="dxa"/>
          </w:tcPr>
          <w:p w14:paraId="0880C212" w14:textId="72FE065A" w:rsidR="00521A51" w:rsidRDefault="00521A51" w:rsidP="00521A51">
            <w:pPr>
              <w:spacing w:line="276" w:lineRule="auto"/>
              <w:rPr>
                <w:rFonts w:ascii="Calibri" w:eastAsia="MS Mincho" w:hAnsi="Calibri" w:cs="Calibri"/>
                <w:i/>
                <w:iCs/>
                <w:sz w:val="20"/>
                <w:szCs w:val="20"/>
              </w:rPr>
            </w:pPr>
            <w:r w:rsidRPr="3D326470">
              <w:rPr>
                <w:rFonts w:ascii="Calibri" w:eastAsia="MS Mincho" w:hAnsi="Calibri" w:cs="Calibri"/>
                <w:i/>
                <w:iCs/>
                <w:sz w:val="20"/>
                <w:szCs w:val="20"/>
              </w:rPr>
              <w:t>NAP III WPS Review</w:t>
            </w:r>
          </w:p>
        </w:tc>
        <w:tc>
          <w:tcPr>
            <w:tcW w:w="1317" w:type="dxa"/>
          </w:tcPr>
          <w:p w14:paraId="3780C2AD" w14:textId="654C1FA6" w:rsidR="00521A51" w:rsidRDefault="00521A51" w:rsidP="00521A51">
            <w:pPr>
              <w:spacing w:line="276" w:lineRule="auto"/>
              <w:rPr>
                <w:rFonts w:ascii="Calibri" w:eastAsia="MS Mincho" w:hAnsi="Calibri" w:cs="Times New Roman"/>
                <w:i/>
                <w:iCs/>
                <w:sz w:val="20"/>
                <w:szCs w:val="20"/>
              </w:rPr>
            </w:pPr>
            <w:r w:rsidRPr="3D326470">
              <w:rPr>
                <w:rFonts w:ascii="Calibri" w:eastAsia="MS Mincho" w:hAnsi="Calibri" w:cs="Times New Roman"/>
                <w:i/>
                <w:iCs/>
                <w:sz w:val="20"/>
                <w:szCs w:val="20"/>
              </w:rPr>
              <w:t>No</w:t>
            </w:r>
          </w:p>
        </w:tc>
        <w:tc>
          <w:tcPr>
            <w:tcW w:w="1678" w:type="dxa"/>
          </w:tcPr>
          <w:p w14:paraId="481FE2D6" w14:textId="14D2B4A4" w:rsidR="00521A51" w:rsidRPr="00B22FCB" w:rsidRDefault="00521A51" w:rsidP="00521A51">
            <w:pPr>
              <w:rPr>
                <w:rFonts w:ascii="Arial" w:eastAsia="Arial" w:hAnsi="Arial" w:cs="Arial"/>
                <w:sz w:val="20"/>
                <w:szCs w:val="20"/>
                <w:lang w:val="en-GB"/>
              </w:rPr>
            </w:pPr>
            <w:r w:rsidRPr="00B22FCB">
              <w:rPr>
                <w:rFonts w:ascii="Arial" w:eastAsia="Arial" w:hAnsi="Arial" w:cs="Arial"/>
                <w:sz w:val="20"/>
                <w:szCs w:val="20"/>
                <w:lang w:val="en-GB"/>
              </w:rPr>
              <w:t>UNSDCF Output 1.3</w:t>
            </w:r>
          </w:p>
          <w:p w14:paraId="589352FB" w14:textId="1DE80091" w:rsidR="00521A51" w:rsidRPr="00B22FCB" w:rsidRDefault="00521A51" w:rsidP="00521A51">
            <w:pPr>
              <w:spacing w:line="276" w:lineRule="auto"/>
              <w:rPr>
                <w:rFonts w:ascii="Calibri" w:eastAsia="MS Mincho" w:hAnsi="Calibri" w:cs="Times New Roman"/>
                <w:i/>
                <w:iCs/>
                <w:sz w:val="20"/>
                <w:szCs w:val="20"/>
              </w:rPr>
            </w:pPr>
          </w:p>
        </w:tc>
        <w:tc>
          <w:tcPr>
            <w:tcW w:w="1170" w:type="dxa"/>
          </w:tcPr>
          <w:p w14:paraId="504A4124" w14:textId="5A13E1F5" w:rsidR="00521A51" w:rsidRPr="00B22FCB" w:rsidRDefault="00521A51" w:rsidP="00521A51">
            <w:pPr>
              <w:spacing w:line="276" w:lineRule="auto"/>
              <w:rPr>
                <w:rFonts w:ascii="Arial" w:eastAsia="Arial" w:hAnsi="Arial" w:cs="Arial"/>
                <w:sz w:val="20"/>
                <w:szCs w:val="20"/>
                <w:lang w:val="en-GB"/>
              </w:rPr>
            </w:pPr>
            <w:r w:rsidRPr="00B22FCB">
              <w:rPr>
                <w:rFonts w:ascii="Arial" w:eastAsia="Arial" w:hAnsi="Arial" w:cs="Arial"/>
                <w:sz w:val="20"/>
                <w:szCs w:val="20"/>
                <w:shd w:val="clear" w:color="auto" w:fill="E6E6E6"/>
                <w:lang w:val="en-GB"/>
              </w:rPr>
              <w:t>SN Output 1.2.1</w:t>
            </w:r>
          </w:p>
        </w:tc>
        <w:tc>
          <w:tcPr>
            <w:tcW w:w="990" w:type="dxa"/>
          </w:tcPr>
          <w:p w14:paraId="78B7AF75" w14:textId="77777777" w:rsidR="00521A51" w:rsidRDefault="00521A51" w:rsidP="00521A51">
            <w:pPr>
              <w:rPr>
                <w:rFonts w:ascii="Calibri" w:hAnsi="Calibri" w:cs="Calibri"/>
                <w:sz w:val="18"/>
                <w:szCs w:val="18"/>
              </w:rPr>
            </w:pPr>
            <w:r w:rsidRPr="3D326470">
              <w:rPr>
                <w:rFonts w:ascii="Calibri" w:hAnsi="Calibri" w:cs="Calibri"/>
                <w:sz w:val="18"/>
                <w:szCs w:val="18"/>
              </w:rPr>
              <w:t>Uganda,</w:t>
            </w:r>
          </w:p>
          <w:p w14:paraId="4366B85F" w14:textId="24D27EFF" w:rsidR="00521A51" w:rsidRDefault="00521A51" w:rsidP="00521A51">
            <w:pPr>
              <w:spacing w:line="276" w:lineRule="auto"/>
              <w:rPr>
                <w:rFonts w:ascii="Calibri" w:eastAsia="MS Mincho" w:hAnsi="Calibri" w:cs="Times New Roman"/>
                <w:i/>
                <w:iCs/>
                <w:sz w:val="20"/>
                <w:szCs w:val="20"/>
              </w:rPr>
            </w:pPr>
            <w:r w:rsidRPr="3D326470">
              <w:rPr>
                <w:rFonts w:ascii="Calibri" w:hAnsi="Calibri" w:cs="Calibri"/>
                <w:sz w:val="18"/>
                <w:szCs w:val="18"/>
              </w:rPr>
              <w:t>PMER Specialist</w:t>
            </w:r>
          </w:p>
          <w:p w14:paraId="7A98A804" w14:textId="1BB1BD12" w:rsidR="00521A51" w:rsidRDefault="00521A51" w:rsidP="00521A51">
            <w:pPr>
              <w:rPr>
                <w:rFonts w:ascii="Calibri" w:hAnsi="Calibri" w:cs="Calibri"/>
                <w:sz w:val="18"/>
                <w:szCs w:val="18"/>
              </w:rPr>
            </w:pPr>
          </w:p>
        </w:tc>
        <w:tc>
          <w:tcPr>
            <w:tcW w:w="1080" w:type="dxa"/>
          </w:tcPr>
          <w:p w14:paraId="5E20FA22" w14:textId="359F282F" w:rsidR="00521A51" w:rsidRDefault="00521A51" w:rsidP="00521A51">
            <w:pPr>
              <w:spacing w:line="276" w:lineRule="auto"/>
              <w:rPr>
                <w:rFonts w:ascii="Calibri" w:eastAsia="MS Mincho" w:hAnsi="Calibri" w:cs="Times New Roman"/>
                <w:i/>
                <w:iCs/>
                <w:sz w:val="20"/>
                <w:szCs w:val="20"/>
              </w:rPr>
            </w:pPr>
            <w:r w:rsidRPr="3D326470">
              <w:rPr>
                <w:rFonts w:ascii="Calibri" w:eastAsia="MS Mincho" w:hAnsi="Calibri" w:cs="Times New Roman"/>
                <w:i/>
                <w:iCs/>
                <w:sz w:val="19"/>
                <w:szCs w:val="19"/>
              </w:rPr>
              <w:t>ESARO, Uganda</w:t>
            </w:r>
          </w:p>
          <w:p w14:paraId="1F8E8049" w14:textId="20BCF523" w:rsidR="00521A51" w:rsidRDefault="00521A51" w:rsidP="00521A51">
            <w:pPr>
              <w:spacing w:line="276" w:lineRule="auto"/>
              <w:rPr>
                <w:rFonts w:ascii="Calibri" w:eastAsia="MS Mincho" w:hAnsi="Calibri" w:cs="Times New Roman"/>
                <w:i/>
                <w:iCs/>
                <w:sz w:val="19"/>
                <w:szCs w:val="19"/>
              </w:rPr>
            </w:pPr>
          </w:p>
        </w:tc>
        <w:tc>
          <w:tcPr>
            <w:tcW w:w="1350" w:type="dxa"/>
          </w:tcPr>
          <w:p w14:paraId="129809FA" w14:textId="24EAA7FA" w:rsidR="00521A51" w:rsidRDefault="00521A51" w:rsidP="00521A51">
            <w:pPr>
              <w:spacing w:line="276" w:lineRule="auto"/>
              <w:rPr>
                <w:rFonts w:ascii="Calibri" w:eastAsia="MS Mincho" w:hAnsi="Calibri" w:cs="Times New Roman"/>
                <w:i/>
                <w:iCs/>
                <w:sz w:val="20"/>
                <w:szCs w:val="20"/>
              </w:rPr>
            </w:pPr>
            <w:r w:rsidRPr="3D326470">
              <w:rPr>
                <w:rFonts w:ascii="Calibri" w:eastAsia="MS Mincho" w:hAnsi="Calibri" w:cs="Times New Roman"/>
                <w:i/>
                <w:iCs/>
                <w:sz w:val="20"/>
                <w:szCs w:val="20"/>
              </w:rPr>
              <w:t>Yes, MoGLSD</w:t>
            </w:r>
          </w:p>
        </w:tc>
        <w:tc>
          <w:tcPr>
            <w:tcW w:w="1241" w:type="dxa"/>
          </w:tcPr>
          <w:p w14:paraId="046A4C81" w14:textId="7A2F5FF4" w:rsidR="00521A51" w:rsidRDefault="00521A51" w:rsidP="00521A51">
            <w:pPr>
              <w:spacing w:line="276" w:lineRule="auto"/>
              <w:rPr>
                <w:rFonts w:ascii="Calibri" w:eastAsia="MS Mincho" w:hAnsi="Calibri" w:cs="Times New Roman"/>
                <w:i/>
                <w:iCs/>
                <w:sz w:val="20"/>
                <w:szCs w:val="20"/>
              </w:rPr>
            </w:pPr>
            <w:r w:rsidRPr="3D326470">
              <w:rPr>
                <w:rFonts w:ascii="Calibri" w:eastAsia="MS Mincho" w:hAnsi="Calibri" w:cs="Times New Roman"/>
                <w:i/>
                <w:iCs/>
                <w:sz w:val="20"/>
                <w:szCs w:val="20"/>
              </w:rPr>
              <w:t>2024 - 2025</w:t>
            </w:r>
          </w:p>
        </w:tc>
        <w:tc>
          <w:tcPr>
            <w:tcW w:w="1331" w:type="dxa"/>
            <w:shd w:val="clear" w:color="auto" w:fill="FFD966" w:themeFill="accent4" w:themeFillTint="99"/>
          </w:tcPr>
          <w:p w14:paraId="3CE0000A" w14:textId="1A784D34" w:rsidR="00521A51" w:rsidRDefault="00521A51" w:rsidP="00521A51">
            <w:pPr>
              <w:spacing w:line="276" w:lineRule="auto"/>
              <w:rPr>
                <w:rFonts w:ascii="Calibri" w:eastAsia="MS Mincho" w:hAnsi="Calibri" w:cs="Calibri"/>
                <w:i/>
                <w:iCs/>
                <w:sz w:val="20"/>
                <w:szCs w:val="20"/>
              </w:rPr>
            </w:pPr>
          </w:p>
        </w:tc>
        <w:tc>
          <w:tcPr>
            <w:tcW w:w="1035" w:type="dxa"/>
            <w:shd w:val="clear" w:color="auto" w:fill="FFD966" w:themeFill="accent4" w:themeFillTint="99"/>
          </w:tcPr>
          <w:p w14:paraId="3C596DEA" w14:textId="570B0262" w:rsidR="00521A51" w:rsidRDefault="00521A51" w:rsidP="00521A51">
            <w:pPr>
              <w:spacing w:line="276" w:lineRule="auto"/>
              <w:rPr>
                <w:rFonts w:ascii="Calibri" w:eastAsia="MS Mincho" w:hAnsi="Calibri" w:cs="Times New Roman"/>
                <w:i/>
                <w:iCs/>
                <w:sz w:val="20"/>
                <w:szCs w:val="20"/>
              </w:rPr>
            </w:pPr>
            <w:r w:rsidRPr="3D326470">
              <w:rPr>
                <w:rFonts w:ascii="Calibri" w:eastAsia="MS Mincho" w:hAnsi="Calibri" w:cs="Times New Roman"/>
                <w:i/>
                <w:iCs/>
                <w:sz w:val="20"/>
                <w:szCs w:val="20"/>
              </w:rPr>
              <w:t>$50,000</w:t>
            </w:r>
          </w:p>
        </w:tc>
        <w:tc>
          <w:tcPr>
            <w:tcW w:w="1230" w:type="dxa"/>
          </w:tcPr>
          <w:p w14:paraId="4E3A700B" w14:textId="7DD5CC1A" w:rsidR="00521A51" w:rsidRDefault="00521A51" w:rsidP="00521A51">
            <w:pPr>
              <w:spacing w:line="276" w:lineRule="auto"/>
              <w:rPr>
                <w:rFonts w:ascii="Calibri" w:eastAsia="MS Mincho" w:hAnsi="Calibri" w:cs="Times New Roman"/>
                <w:i/>
                <w:iCs/>
                <w:sz w:val="20"/>
                <w:szCs w:val="20"/>
              </w:rPr>
            </w:pPr>
            <w:r w:rsidRPr="3D326470">
              <w:rPr>
                <w:rFonts w:ascii="Calibri" w:eastAsia="MS Mincho" w:hAnsi="Calibri" w:cs="Times New Roman"/>
                <w:i/>
                <w:iCs/>
                <w:sz w:val="20"/>
                <w:szCs w:val="20"/>
              </w:rPr>
              <w:t xml:space="preserve">Pending </w:t>
            </w:r>
          </w:p>
        </w:tc>
        <w:tc>
          <w:tcPr>
            <w:tcW w:w="1245" w:type="dxa"/>
          </w:tcPr>
          <w:p w14:paraId="4291F8C0" w14:textId="4BFAA1BC" w:rsidR="00521A51" w:rsidRDefault="00521A51" w:rsidP="00521A51">
            <w:pPr>
              <w:spacing w:line="276" w:lineRule="auto"/>
              <w:jc w:val="right"/>
              <w:rPr>
                <w:rFonts w:ascii="Calibri" w:eastAsia="MS Mincho" w:hAnsi="Calibri" w:cs="Times New Roman"/>
                <w:i/>
                <w:iCs/>
                <w:sz w:val="20"/>
                <w:szCs w:val="20"/>
              </w:rPr>
            </w:pPr>
          </w:p>
        </w:tc>
      </w:tr>
      <w:tr w:rsidR="00521A51" w:rsidRPr="00E754A1" w14:paraId="3059FA2E" w14:textId="77777777" w:rsidTr="00DA57F2">
        <w:trPr>
          <w:gridAfter w:val="1"/>
          <w:wAfter w:w="38" w:type="dxa"/>
          <w:trHeight w:val="350"/>
          <w:jc w:val="center"/>
        </w:trPr>
        <w:tc>
          <w:tcPr>
            <w:tcW w:w="1320" w:type="dxa"/>
          </w:tcPr>
          <w:p w14:paraId="327CB490" w14:textId="608C44EC" w:rsidR="00521A51" w:rsidRPr="005B4F67" w:rsidRDefault="00521A51" w:rsidP="00521A51">
            <w:pPr>
              <w:spacing w:line="276" w:lineRule="auto"/>
              <w:rPr>
                <w:rFonts w:ascii="Calibri" w:eastAsia="MS Mincho" w:hAnsi="Calibri" w:cs="Calibri"/>
                <w:i/>
                <w:sz w:val="18"/>
                <w:szCs w:val="18"/>
              </w:rPr>
            </w:pPr>
            <w:r w:rsidRPr="005B4F67">
              <w:rPr>
                <w:rFonts w:ascii="Calibri" w:hAnsi="Calibri" w:cs="Calibri"/>
                <w:sz w:val="18"/>
                <w:szCs w:val="18"/>
              </w:rPr>
              <w:t xml:space="preserve">SN </w:t>
            </w:r>
            <w:r w:rsidR="002D7896">
              <w:rPr>
                <w:rFonts w:ascii="Calibri" w:hAnsi="Calibri" w:cs="Calibri"/>
                <w:sz w:val="18"/>
                <w:szCs w:val="18"/>
              </w:rPr>
              <w:t xml:space="preserve">CYCLE LIGHT REVIEW </w:t>
            </w:r>
            <w:r w:rsidRPr="005B4F67">
              <w:rPr>
                <w:rFonts w:ascii="Calibri" w:hAnsi="Calibri" w:cs="Calibri"/>
                <w:sz w:val="18"/>
                <w:szCs w:val="18"/>
              </w:rPr>
              <w:t xml:space="preserve">2021 </w:t>
            </w:r>
            <w:r>
              <w:rPr>
                <w:rFonts w:ascii="Calibri" w:hAnsi="Calibri" w:cs="Calibri"/>
                <w:sz w:val="18"/>
                <w:szCs w:val="18"/>
              </w:rPr>
              <w:t>–</w:t>
            </w:r>
            <w:r w:rsidRPr="005B4F67">
              <w:rPr>
                <w:rFonts w:ascii="Calibri" w:hAnsi="Calibri" w:cs="Calibri"/>
                <w:sz w:val="18"/>
                <w:szCs w:val="18"/>
              </w:rPr>
              <w:t xml:space="preserve"> 2025</w:t>
            </w:r>
          </w:p>
        </w:tc>
        <w:tc>
          <w:tcPr>
            <w:tcW w:w="1317" w:type="dxa"/>
          </w:tcPr>
          <w:p w14:paraId="7527D8F8" w14:textId="69E648A5" w:rsidR="00521A51" w:rsidRPr="00E754A1" w:rsidRDefault="00521A51" w:rsidP="00521A51">
            <w:pPr>
              <w:spacing w:line="276" w:lineRule="auto"/>
              <w:rPr>
                <w:rFonts w:ascii="Calibri" w:eastAsia="MS Mincho" w:hAnsi="Calibri" w:cs="Times New Roman"/>
                <w:i/>
                <w:sz w:val="20"/>
                <w:szCs w:val="20"/>
              </w:rPr>
            </w:pPr>
            <w:r>
              <w:rPr>
                <w:rFonts w:ascii="Calibri" w:eastAsia="MS Mincho" w:hAnsi="Calibri" w:cs="Times New Roman"/>
                <w:i/>
                <w:sz w:val="20"/>
                <w:szCs w:val="20"/>
              </w:rPr>
              <w:t>Yes</w:t>
            </w:r>
          </w:p>
        </w:tc>
        <w:tc>
          <w:tcPr>
            <w:tcW w:w="1678" w:type="dxa"/>
          </w:tcPr>
          <w:p w14:paraId="14BB8813" w14:textId="44BBCED5" w:rsidR="00521A51" w:rsidRPr="00E754A1" w:rsidRDefault="00521A51" w:rsidP="00521A51">
            <w:pPr>
              <w:spacing w:line="276" w:lineRule="auto"/>
              <w:rPr>
                <w:rFonts w:ascii="Calibri" w:eastAsia="MS Mincho" w:hAnsi="Calibri" w:cs="Times New Roman"/>
                <w:i/>
                <w:sz w:val="20"/>
                <w:szCs w:val="20"/>
              </w:rPr>
            </w:pPr>
            <w:r>
              <w:rPr>
                <w:rFonts w:ascii="Calibri" w:eastAsia="MS Mincho" w:hAnsi="Calibri" w:cs="Times New Roman"/>
                <w:i/>
                <w:sz w:val="20"/>
                <w:szCs w:val="20"/>
              </w:rPr>
              <w:t>All Outcomes</w:t>
            </w:r>
          </w:p>
        </w:tc>
        <w:tc>
          <w:tcPr>
            <w:tcW w:w="1170" w:type="dxa"/>
          </w:tcPr>
          <w:p w14:paraId="795FFC9E" w14:textId="11171A48" w:rsidR="00521A51" w:rsidRPr="00E754A1" w:rsidRDefault="00521A51" w:rsidP="00521A51">
            <w:pPr>
              <w:spacing w:line="276" w:lineRule="auto"/>
              <w:rPr>
                <w:rFonts w:ascii="Calibri" w:eastAsia="MS Mincho" w:hAnsi="Calibri" w:cs="Times New Roman"/>
                <w:i/>
                <w:sz w:val="20"/>
                <w:szCs w:val="20"/>
              </w:rPr>
            </w:pPr>
            <w:r>
              <w:rPr>
                <w:rFonts w:ascii="Calibri" w:eastAsia="MS Mincho" w:hAnsi="Calibri" w:cs="Times New Roman"/>
                <w:i/>
                <w:sz w:val="20"/>
                <w:szCs w:val="20"/>
              </w:rPr>
              <w:t>All SN Outputs</w:t>
            </w:r>
          </w:p>
        </w:tc>
        <w:tc>
          <w:tcPr>
            <w:tcW w:w="990" w:type="dxa"/>
          </w:tcPr>
          <w:p w14:paraId="726B30AE" w14:textId="37A08139" w:rsidR="00521A51" w:rsidRDefault="00521A51" w:rsidP="00521A51">
            <w:pPr>
              <w:spacing w:line="276" w:lineRule="auto"/>
              <w:rPr>
                <w:rFonts w:ascii="Calibri" w:eastAsia="MS Mincho" w:hAnsi="Calibri" w:cs="Times New Roman"/>
                <w:i/>
                <w:sz w:val="20"/>
                <w:szCs w:val="20"/>
              </w:rPr>
            </w:pPr>
          </w:p>
          <w:p w14:paraId="7F297894" w14:textId="77777777" w:rsidR="00521A51" w:rsidRDefault="00521A51" w:rsidP="00521A51">
            <w:pPr>
              <w:rPr>
                <w:rFonts w:ascii="Calibri" w:hAnsi="Calibri" w:cs="Calibri"/>
                <w:sz w:val="18"/>
                <w:szCs w:val="18"/>
              </w:rPr>
            </w:pPr>
            <w:r>
              <w:rPr>
                <w:rFonts w:ascii="Calibri" w:hAnsi="Calibri" w:cs="Calibri"/>
                <w:sz w:val="18"/>
                <w:szCs w:val="18"/>
              </w:rPr>
              <w:t>Uganda,</w:t>
            </w:r>
          </w:p>
          <w:p w14:paraId="238A45E5" w14:textId="7503D16E" w:rsidR="00521A51" w:rsidRPr="00126AEB" w:rsidRDefault="00521A51" w:rsidP="00521A51">
            <w:pPr>
              <w:rPr>
                <w:rFonts w:ascii="Calibri" w:eastAsia="MS Mincho" w:hAnsi="Calibri" w:cs="Times New Roman"/>
                <w:sz w:val="20"/>
                <w:szCs w:val="20"/>
              </w:rPr>
            </w:pPr>
            <w:r>
              <w:rPr>
                <w:rFonts w:ascii="Calibri" w:hAnsi="Calibri" w:cs="Calibri"/>
                <w:sz w:val="18"/>
                <w:szCs w:val="18"/>
              </w:rPr>
              <w:t>PMER Specialist</w:t>
            </w:r>
          </w:p>
        </w:tc>
        <w:tc>
          <w:tcPr>
            <w:tcW w:w="1080" w:type="dxa"/>
          </w:tcPr>
          <w:p w14:paraId="15378A03" w14:textId="10952187" w:rsidR="00521A51" w:rsidRPr="00E754A1" w:rsidRDefault="00521A51" w:rsidP="00521A51">
            <w:pPr>
              <w:spacing w:line="276" w:lineRule="auto"/>
              <w:rPr>
                <w:rFonts w:ascii="Calibri" w:eastAsia="MS Mincho" w:hAnsi="Calibri" w:cs="Times New Roman"/>
                <w:i/>
                <w:sz w:val="20"/>
                <w:szCs w:val="20"/>
              </w:rPr>
            </w:pPr>
            <w:r w:rsidRPr="00B118D8">
              <w:rPr>
                <w:rFonts w:ascii="Calibri" w:eastAsia="MS Mincho" w:hAnsi="Calibri" w:cs="Times New Roman"/>
                <w:i/>
                <w:sz w:val="19"/>
                <w:szCs w:val="19"/>
              </w:rPr>
              <w:t>ESARO, Uganda</w:t>
            </w:r>
          </w:p>
        </w:tc>
        <w:tc>
          <w:tcPr>
            <w:tcW w:w="1350" w:type="dxa"/>
          </w:tcPr>
          <w:p w14:paraId="0EB63FE1" w14:textId="3934FA75" w:rsidR="00521A51" w:rsidRPr="00E754A1" w:rsidRDefault="00521A51" w:rsidP="00521A51">
            <w:pPr>
              <w:spacing w:line="276" w:lineRule="auto"/>
              <w:rPr>
                <w:rFonts w:ascii="Calibri" w:eastAsia="MS Mincho" w:hAnsi="Calibri" w:cs="Times New Roman"/>
                <w:i/>
                <w:sz w:val="20"/>
                <w:szCs w:val="20"/>
              </w:rPr>
            </w:pPr>
            <w:r>
              <w:rPr>
                <w:rFonts w:ascii="Calibri" w:hAnsi="Calibri" w:cs="Calibri"/>
                <w:sz w:val="18"/>
                <w:szCs w:val="18"/>
              </w:rPr>
              <w:t xml:space="preserve">Yes, </w:t>
            </w:r>
            <w:r w:rsidRPr="00C76F81">
              <w:rPr>
                <w:rFonts w:ascii="Calibri" w:hAnsi="Calibri" w:cs="Calibri"/>
                <w:sz w:val="18"/>
                <w:szCs w:val="18"/>
              </w:rPr>
              <w:t>All Implementing Partners</w:t>
            </w:r>
          </w:p>
        </w:tc>
        <w:tc>
          <w:tcPr>
            <w:tcW w:w="1241" w:type="dxa"/>
          </w:tcPr>
          <w:p w14:paraId="00BD435B" w14:textId="5CF82ED8" w:rsidR="00521A51" w:rsidRPr="00E754A1" w:rsidRDefault="00521A51" w:rsidP="00521A51">
            <w:pPr>
              <w:spacing w:line="276" w:lineRule="auto"/>
              <w:rPr>
                <w:rFonts w:ascii="Calibri" w:eastAsia="MS Mincho" w:hAnsi="Calibri" w:cs="Times New Roman"/>
                <w:i/>
                <w:sz w:val="20"/>
                <w:szCs w:val="20"/>
              </w:rPr>
            </w:pPr>
            <w:r>
              <w:rPr>
                <w:rFonts w:ascii="Calibri" w:eastAsia="MS Mincho" w:hAnsi="Calibri" w:cs="Times New Roman"/>
                <w:i/>
                <w:sz w:val="20"/>
                <w:szCs w:val="20"/>
              </w:rPr>
              <w:t>Mid 2025</w:t>
            </w:r>
          </w:p>
        </w:tc>
        <w:tc>
          <w:tcPr>
            <w:tcW w:w="1331" w:type="dxa"/>
            <w:shd w:val="clear" w:color="auto" w:fill="FFD966" w:themeFill="accent4" w:themeFillTint="99"/>
          </w:tcPr>
          <w:p w14:paraId="005D7EAD" w14:textId="6EA9844D" w:rsidR="00521A51" w:rsidRPr="00E754A1" w:rsidRDefault="00521A51" w:rsidP="00521A51">
            <w:pPr>
              <w:spacing w:line="276" w:lineRule="auto"/>
              <w:rPr>
                <w:rFonts w:ascii="Calibri" w:eastAsia="MS Mincho" w:hAnsi="Calibri" w:cs="Times New Roman"/>
                <w:i/>
                <w:sz w:val="20"/>
                <w:szCs w:val="20"/>
              </w:rPr>
            </w:pPr>
            <w:r>
              <w:rPr>
                <w:rFonts w:ascii="Calibri" w:eastAsia="MS Mincho" w:hAnsi="Calibri" w:cs="Calibri"/>
                <w:i/>
                <w:sz w:val="20"/>
                <w:szCs w:val="20"/>
              </w:rPr>
              <w:t>All CO donors</w:t>
            </w:r>
          </w:p>
        </w:tc>
        <w:tc>
          <w:tcPr>
            <w:tcW w:w="1035" w:type="dxa"/>
            <w:shd w:val="clear" w:color="auto" w:fill="FFD966" w:themeFill="accent4" w:themeFillTint="99"/>
          </w:tcPr>
          <w:p w14:paraId="77CD9867" w14:textId="003CFB03" w:rsidR="00521A51" w:rsidRPr="00E754A1" w:rsidRDefault="00521A51" w:rsidP="00521A51">
            <w:pPr>
              <w:spacing w:line="276" w:lineRule="auto"/>
              <w:rPr>
                <w:rFonts w:ascii="Calibri" w:eastAsia="MS Mincho" w:hAnsi="Calibri" w:cs="Times New Roman"/>
                <w:i/>
                <w:sz w:val="20"/>
                <w:szCs w:val="20"/>
              </w:rPr>
            </w:pPr>
            <w:r>
              <w:rPr>
                <w:rFonts w:ascii="Calibri" w:eastAsia="MS Mincho" w:hAnsi="Calibri" w:cs="Times New Roman"/>
                <w:i/>
                <w:sz w:val="20"/>
                <w:szCs w:val="20"/>
              </w:rPr>
              <w:t>$</w:t>
            </w:r>
            <w:r w:rsidR="002D7896">
              <w:rPr>
                <w:rFonts w:ascii="Calibri" w:eastAsia="MS Mincho" w:hAnsi="Calibri" w:cs="Times New Roman"/>
                <w:i/>
                <w:sz w:val="20"/>
                <w:szCs w:val="20"/>
              </w:rPr>
              <w:t>2</w:t>
            </w:r>
            <w:r>
              <w:rPr>
                <w:rFonts w:ascii="Calibri" w:eastAsia="MS Mincho" w:hAnsi="Calibri" w:cs="Times New Roman"/>
                <w:i/>
                <w:sz w:val="20"/>
                <w:szCs w:val="20"/>
              </w:rPr>
              <w:t>0,000</w:t>
            </w:r>
          </w:p>
        </w:tc>
        <w:tc>
          <w:tcPr>
            <w:tcW w:w="1230" w:type="dxa"/>
          </w:tcPr>
          <w:p w14:paraId="255C96EA" w14:textId="44D29B8E" w:rsidR="00521A51" w:rsidRPr="00E754A1" w:rsidRDefault="00521A51" w:rsidP="00521A51">
            <w:pPr>
              <w:spacing w:line="276" w:lineRule="auto"/>
              <w:rPr>
                <w:rFonts w:ascii="Calibri" w:eastAsia="MS Mincho" w:hAnsi="Calibri" w:cs="Times New Roman"/>
                <w:i/>
                <w:sz w:val="20"/>
                <w:szCs w:val="20"/>
              </w:rPr>
            </w:pPr>
            <w:r>
              <w:rPr>
                <w:rFonts w:ascii="Calibri" w:eastAsia="MS Mincho" w:hAnsi="Calibri" w:cs="Times New Roman"/>
                <w:i/>
                <w:sz w:val="20"/>
                <w:szCs w:val="20"/>
              </w:rPr>
              <w:t>Pending</w:t>
            </w:r>
          </w:p>
        </w:tc>
        <w:tc>
          <w:tcPr>
            <w:tcW w:w="1245" w:type="dxa"/>
          </w:tcPr>
          <w:p w14:paraId="6C1658CF" w14:textId="673B597A" w:rsidR="00521A51" w:rsidRPr="00E754A1" w:rsidRDefault="00521A51" w:rsidP="00521A51">
            <w:pPr>
              <w:spacing w:line="276" w:lineRule="auto"/>
              <w:jc w:val="right"/>
              <w:rPr>
                <w:rFonts w:ascii="Calibri" w:eastAsia="MS Mincho" w:hAnsi="Calibri" w:cs="Times New Roman"/>
                <w:i/>
                <w:iCs/>
                <w:sz w:val="20"/>
                <w:szCs w:val="20"/>
              </w:rPr>
            </w:pPr>
            <w:r w:rsidRPr="3D326470">
              <w:rPr>
                <w:rFonts w:ascii="Calibri" w:eastAsia="MS Mincho" w:hAnsi="Calibri" w:cs="Times New Roman"/>
                <w:i/>
                <w:iCs/>
                <w:sz w:val="20"/>
                <w:szCs w:val="20"/>
              </w:rPr>
              <w:t xml:space="preserve">Pending </w:t>
            </w:r>
          </w:p>
        </w:tc>
      </w:tr>
      <w:tr w:rsidR="00521A51" w:rsidRPr="00E754A1" w14:paraId="3A1C73EC" w14:textId="77777777" w:rsidTr="3D326470">
        <w:trPr>
          <w:jc w:val="center"/>
        </w:trPr>
        <w:tc>
          <w:tcPr>
            <w:tcW w:w="15025" w:type="dxa"/>
            <w:gridSpan w:val="13"/>
            <w:shd w:val="clear" w:color="auto" w:fill="DEEAF6" w:themeFill="accent5" w:themeFillTint="33"/>
          </w:tcPr>
          <w:p w14:paraId="4996C472" w14:textId="4ADAF123" w:rsidR="00521A51" w:rsidRPr="00E754A1" w:rsidRDefault="00521A51" w:rsidP="00521A51">
            <w:pPr>
              <w:spacing w:line="276" w:lineRule="auto"/>
              <w:rPr>
                <w:rFonts w:ascii="Calibri" w:eastAsia="MS Mincho" w:hAnsi="Calibri" w:cs="Times New Roman"/>
                <w:b/>
                <w:i/>
              </w:rPr>
            </w:pPr>
            <w:r w:rsidRPr="00E754A1">
              <w:rPr>
                <w:rFonts w:ascii="Calibri" w:eastAsia="MS Mincho" w:hAnsi="Calibri" w:cs="Times New Roman"/>
                <w:b/>
                <w:i/>
              </w:rPr>
              <w:t>Evaluations in which the office participates</w:t>
            </w:r>
          </w:p>
        </w:tc>
      </w:tr>
      <w:tr w:rsidR="00521A51" w:rsidRPr="00E754A1" w14:paraId="24D44869" w14:textId="77777777" w:rsidTr="00DA57F2">
        <w:trPr>
          <w:gridAfter w:val="1"/>
          <w:wAfter w:w="38" w:type="dxa"/>
          <w:jc w:val="center"/>
        </w:trPr>
        <w:tc>
          <w:tcPr>
            <w:tcW w:w="1320" w:type="dxa"/>
          </w:tcPr>
          <w:p w14:paraId="4043F772" w14:textId="26D53F70" w:rsidR="00521A51" w:rsidRPr="00E754A1" w:rsidRDefault="00521A51" w:rsidP="00521A51">
            <w:pPr>
              <w:spacing w:line="276" w:lineRule="auto"/>
              <w:rPr>
                <w:rFonts w:ascii="Calibri" w:eastAsia="MS Mincho" w:hAnsi="Calibri" w:cs="Times New Roman"/>
                <w:i/>
                <w:sz w:val="19"/>
                <w:szCs w:val="19"/>
              </w:rPr>
            </w:pPr>
            <w:r w:rsidRPr="00C76F81">
              <w:rPr>
                <w:rFonts w:ascii="Calibri" w:hAnsi="Calibri" w:cs="Calibri"/>
                <w:sz w:val="18"/>
                <w:szCs w:val="18"/>
              </w:rPr>
              <w:t xml:space="preserve">Support baseline, </w:t>
            </w:r>
            <w:r w:rsidRPr="00C76F81">
              <w:rPr>
                <w:rFonts w:ascii="Calibri" w:hAnsi="Calibri" w:cs="Calibri"/>
                <w:sz w:val="18"/>
                <w:szCs w:val="18"/>
              </w:rPr>
              <w:lastRenderedPageBreak/>
              <w:t>annual assessments, special studies of the UNSDCF 2021-2025</w:t>
            </w:r>
          </w:p>
        </w:tc>
        <w:tc>
          <w:tcPr>
            <w:tcW w:w="1317" w:type="dxa"/>
          </w:tcPr>
          <w:p w14:paraId="0A789CFF" w14:textId="161B22B9" w:rsidR="00521A51" w:rsidRPr="00E754A1" w:rsidRDefault="00521A51" w:rsidP="00521A51">
            <w:pPr>
              <w:spacing w:line="276" w:lineRule="auto"/>
              <w:rPr>
                <w:rFonts w:ascii="Calibri" w:eastAsia="MS Mincho" w:hAnsi="Calibri" w:cs="Times New Roman"/>
                <w:i/>
                <w:sz w:val="19"/>
                <w:szCs w:val="19"/>
              </w:rPr>
            </w:pPr>
            <w:r>
              <w:rPr>
                <w:rFonts w:ascii="Calibri" w:eastAsia="MS Mincho" w:hAnsi="Calibri" w:cs="Times New Roman"/>
                <w:i/>
                <w:sz w:val="19"/>
                <w:szCs w:val="19"/>
              </w:rPr>
              <w:lastRenderedPageBreak/>
              <w:t>Yes</w:t>
            </w:r>
          </w:p>
        </w:tc>
        <w:tc>
          <w:tcPr>
            <w:tcW w:w="1678" w:type="dxa"/>
          </w:tcPr>
          <w:p w14:paraId="502B882D" w14:textId="3F9D75DF" w:rsidR="00521A51" w:rsidRPr="00E754A1" w:rsidRDefault="00521A51" w:rsidP="00521A51">
            <w:pPr>
              <w:spacing w:line="276" w:lineRule="auto"/>
              <w:rPr>
                <w:rFonts w:ascii="Calibri" w:eastAsia="MS Mincho" w:hAnsi="Calibri" w:cs="Times New Roman"/>
                <w:i/>
                <w:sz w:val="19"/>
                <w:szCs w:val="19"/>
              </w:rPr>
            </w:pPr>
            <w:r>
              <w:rPr>
                <w:rFonts w:ascii="Calibri" w:hAnsi="Calibri" w:cs="Calibri"/>
                <w:sz w:val="18"/>
                <w:szCs w:val="18"/>
              </w:rPr>
              <w:t>All UNSDCF</w:t>
            </w:r>
            <w:r w:rsidRPr="00C76F81">
              <w:rPr>
                <w:rFonts w:ascii="Calibri" w:hAnsi="Calibri" w:cs="Calibri"/>
                <w:sz w:val="18"/>
                <w:szCs w:val="18"/>
              </w:rPr>
              <w:t xml:space="preserve"> Outcomes</w:t>
            </w:r>
          </w:p>
        </w:tc>
        <w:tc>
          <w:tcPr>
            <w:tcW w:w="1170" w:type="dxa"/>
          </w:tcPr>
          <w:p w14:paraId="31140043" w14:textId="199D1A12" w:rsidR="00521A51" w:rsidRPr="00E754A1" w:rsidRDefault="00521A51" w:rsidP="00521A51">
            <w:pPr>
              <w:spacing w:line="276" w:lineRule="auto"/>
              <w:rPr>
                <w:rFonts w:ascii="Calibri" w:eastAsia="MS Mincho" w:hAnsi="Calibri" w:cs="Times New Roman"/>
                <w:i/>
                <w:sz w:val="19"/>
                <w:szCs w:val="19"/>
              </w:rPr>
            </w:pPr>
            <w:r w:rsidRPr="000B33A5">
              <w:rPr>
                <w:rFonts w:ascii="Calibri" w:eastAsia="MS Mincho" w:hAnsi="Calibri" w:cs="Times New Roman"/>
                <w:i/>
                <w:sz w:val="19"/>
                <w:szCs w:val="19"/>
              </w:rPr>
              <w:t>All SN Outputs</w:t>
            </w:r>
          </w:p>
        </w:tc>
        <w:tc>
          <w:tcPr>
            <w:tcW w:w="990" w:type="dxa"/>
          </w:tcPr>
          <w:p w14:paraId="2E8658FB" w14:textId="77777777" w:rsidR="00521A51" w:rsidRDefault="00521A51" w:rsidP="00521A51">
            <w:pPr>
              <w:rPr>
                <w:rFonts w:ascii="Calibri" w:hAnsi="Calibri" w:cs="Calibri"/>
                <w:sz w:val="18"/>
                <w:szCs w:val="18"/>
              </w:rPr>
            </w:pPr>
            <w:r>
              <w:rPr>
                <w:rFonts w:ascii="Calibri" w:hAnsi="Calibri" w:cs="Calibri"/>
                <w:sz w:val="18"/>
                <w:szCs w:val="18"/>
              </w:rPr>
              <w:t>Uganda,</w:t>
            </w:r>
          </w:p>
          <w:p w14:paraId="675AE2FA" w14:textId="73105DF0" w:rsidR="00521A51" w:rsidRPr="00E754A1" w:rsidRDefault="00521A51" w:rsidP="00521A51">
            <w:pPr>
              <w:spacing w:line="276" w:lineRule="auto"/>
              <w:rPr>
                <w:rFonts w:ascii="Calibri" w:eastAsia="MS Mincho" w:hAnsi="Calibri" w:cs="Times New Roman"/>
                <w:i/>
                <w:sz w:val="19"/>
                <w:szCs w:val="19"/>
              </w:rPr>
            </w:pPr>
            <w:r>
              <w:rPr>
                <w:rFonts w:ascii="Calibri" w:hAnsi="Calibri" w:cs="Calibri"/>
                <w:sz w:val="18"/>
                <w:szCs w:val="18"/>
              </w:rPr>
              <w:lastRenderedPageBreak/>
              <w:t>PMER Specialist</w:t>
            </w:r>
          </w:p>
        </w:tc>
        <w:tc>
          <w:tcPr>
            <w:tcW w:w="1080" w:type="dxa"/>
          </w:tcPr>
          <w:p w14:paraId="24C28C74" w14:textId="3E959248" w:rsidR="00521A51" w:rsidRPr="00E754A1" w:rsidRDefault="00521A51" w:rsidP="00521A51">
            <w:pPr>
              <w:spacing w:line="276" w:lineRule="auto"/>
              <w:rPr>
                <w:rFonts w:ascii="Calibri" w:eastAsia="MS Mincho" w:hAnsi="Calibri" w:cs="Times New Roman"/>
                <w:i/>
                <w:sz w:val="19"/>
                <w:szCs w:val="19"/>
              </w:rPr>
            </w:pPr>
            <w:r>
              <w:rPr>
                <w:rFonts w:ascii="Calibri" w:eastAsia="MS Mincho" w:hAnsi="Calibri" w:cs="Times New Roman"/>
                <w:i/>
                <w:sz w:val="19"/>
                <w:szCs w:val="19"/>
              </w:rPr>
              <w:lastRenderedPageBreak/>
              <w:t>ESARO, Uganda</w:t>
            </w:r>
          </w:p>
        </w:tc>
        <w:tc>
          <w:tcPr>
            <w:tcW w:w="1350" w:type="dxa"/>
          </w:tcPr>
          <w:p w14:paraId="56930CBD" w14:textId="5D4904AF" w:rsidR="00521A51" w:rsidRPr="00E754A1" w:rsidRDefault="00521A51" w:rsidP="00521A51">
            <w:pPr>
              <w:spacing w:line="276" w:lineRule="auto"/>
              <w:rPr>
                <w:rFonts w:ascii="Calibri" w:eastAsia="MS Mincho" w:hAnsi="Calibri" w:cs="Times New Roman"/>
                <w:i/>
                <w:sz w:val="19"/>
                <w:szCs w:val="19"/>
              </w:rPr>
            </w:pPr>
            <w:r>
              <w:rPr>
                <w:rFonts w:ascii="Calibri" w:eastAsia="MS Mincho" w:hAnsi="Calibri" w:cs="Times New Roman"/>
                <w:i/>
                <w:sz w:val="19"/>
                <w:szCs w:val="19"/>
              </w:rPr>
              <w:t>Yes, All UN Agencies</w:t>
            </w:r>
          </w:p>
        </w:tc>
        <w:tc>
          <w:tcPr>
            <w:tcW w:w="1241" w:type="dxa"/>
          </w:tcPr>
          <w:p w14:paraId="625C9D41" w14:textId="1D2C22FA" w:rsidR="00521A51" w:rsidRPr="00E754A1" w:rsidRDefault="00521A51" w:rsidP="00521A51">
            <w:pPr>
              <w:spacing w:line="276" w:lineRule="auto"/>
              <w:rPr>
                <w:rFonts w:ascii="Calibri" w:eastAsia="MS Mincho" w:hAnsi="Calibri" w:cs="Times New Roman"/>
                <w:i/>
                <w:sz w:val="19"/>
                <w:szCs w:val="19"/>
              </w:rPr>
            </w:pPr>
            <w:r>
              <w:rPr>
                <w:rFonts w:ascii="Calibri" w:eastAsia="MS Mincho" w:hAnsi="Calibri" w:cs="Times New Roman"/>
                <w:i/>
                <w:sz w:val="19"/>
                <w:szCs w:val="19"/>
              </w:rPr>
              <w:t>Annually, 2021-2025</w:t>
            </w:r>
          </w:p>
        </w:tc>
        <w:tc>
          <w:tcPr>
            <w:tcW w:w="1331" w:type="dxa"/>
            <w:shd w:val="clear" w:color="auto" w:fill="FFD966" w:themeFill="accent4" w:themeFillTint="99"/>
          </w:tcPr>
          <w:p w14:paraId="6FEF61AD" w14:textId="78456C6A" w:rsidR="00521A51" w:rsidRPr="00E754A1" w:rsidRDefault="00521A51" w:rsidP="00521A51">
            <w:pPr>
              <w:spacing w:line="276" w:lineRule="auto"/>
              <w:rPr>
                <w:rFonts w:ascii="Calibri" w:eastAsia="MS Mincho" w:hAnsi="Calibri" w:cs="Times New Roman"/>
                <w:i/>
                <w:sz w:val="19"/>
                <w:szCs w:val="19"/>
              </w:rPr>
            </w:pPr>
            <w:r>
              <w:rPr>
                <w:rFonts w:ascii="Calibri" w:eastAsia="MS Mincho" w:hAnsi="Calibri" w:cs="Calibri"/>
                <w:i/>
                <w:sz w:val="20"/>
                <w:szCs w:val="20"/>
              </w:rPr>
              <w:t>All CO donors</w:t>
            </w:r>
          </w:p>
        </w:tc>
        <w:tc>
          <w:tcPr>
            <w:tcW w:w="1035" w:type="dxa"/>
            <w:shd w:val="clear" w:color="auto" w:fill="FFD966" w:themeFill="accent4" w:themeFillTint="99"/>
          </w:tcPr>
          <w:p w14:paraId="1609A45A" w14:textId="291FD2B2" w:rsidR="00521A51" w:rsidRPr="00E754A1" w:rsidRDefault="00521A51" w:rsidP="00521A51">
            <w:pPr>
              <w:spacing w:line="276" w:lineRule="auto"/>
              <w:rPr>
                <w:rFonts w:ascii="Calibri" w:eastAsia="MS Mincho" w:hAnsi="Calibri" w:cs="Times New Roman"/>
                <w:i/>
                <w:sz w:val="19"/>
                <w:szCs w:val="19"/>
              </w:rPr>
            </w:pPr>
            <w:r>
              <w:rPr>
                <w:rFonts w:ascii="Calibri" w:eastAsia="MS Mincho" w:hAnsi="Calibri" w:cs="Times New Roman"/>
                <w:i/>
                <w:sz w:val="19"/>
                <w:szCs w:val="19"/>
              </w:rPr>
              <w:t>$2</w:t>
            </w:r>
            <w:del w:id="0" w:author="Job LAKAL" w:date="2023-11-02T16:41:00Z">
              <w:r w:rsidDel="005413A9">
                <w:rPr>
                  <w:rFonts w:ascii="Calibri" w:eastAsia="MS Mincho" w:hAnsi="Calibri" w:cs="Times New Roman"/>
                  <w:i/>
                  <w:sz w:val="19"/>
                  <w:szCs w:val="19"/>
                </w:rPr>
                <w:delText>5</w:delText>
              </w:r>
            </w:del>
            <w:ins w:id="1" w:author="Job LAKAL" w:date="2023-11-02T16:41:00Z">
              <w:r w:rsidR="005413A9">
                <w:rPr>
                  <w:rFonts w:ascii="Calibri" w:eastAsia="MS Mincho" w:hAnsi="Calibri" w:cs="Times New Roman"/>
                  <w:i/>
                  <w:sz w:val="19"/>
                  <w:szCs w:val="19"/>
                </w:rPr>
                <w:t>0</w:t>
              </w:r>
            </w:ins>
            <w:r>
              <w:rPr>
                <w:rFonts w:ascii="Calibri" w:eastAsia="MS Mincho" w:hAnsi="Calibri" w:cs="Times New Roman"/>
                <w:i/>
                <w:sz w:val="19"/>
                <w:szCs w:val="19"/>
              </w:rPr>
              <w:t>,000</w:t>
            </w:r>
          </w:p>
        </w:tc>
        <w:tc>
          <w:tcPr>
            <w:tcW w:w="1230" w:type="dxa"/>
          </w:tcPr>
          <w:p w14:paraId="0AF2CD17" w14:textId="5F920691" w:rsidR="00521A51" w:rsidRPr="00E754A1" w:rsidRDefault="00521A51" w:rsidP="00521A51">
            <w:pPr>
              <w:spacing w:line="276" w:lineRule="auto"/>
              <w:rPr>
                <w:rFonts w:ascii="Calibri" w:eastAsia="MS Mincho" w:hAnsi="Calibri" w:cs="Times New Roman"/>
                <w:i/>
                <w:sz w:val="19"/>
                <w:szCs w:val="19"/>
              </w:rPr>
            </w:pPr>
            <w:r>
              <w:rPr>
                <w:rFonts w:ascii="Calibri" w:eastAsia="MS Mincho" w:hAnsi="Calibri" w:cs="Times New Roman"/>
                <w:i/>
                <w:sz w:val="19"/>
                <w:szCs w:val="19"/>
              </w:rPr>
              <w:t>Ongoing</w:t>
            </w:r>
          </w:p>
        </w:tc>
        <w:tc>
          <w:tcPr>
            <w:tcW w:w="1245" w:type="dxa"/>
          </w:tcPr>
          <w:p w14:paraId="1FB2AE45" w14:textId="1682FC46" w:rsidR="00521A51" w:rsidRPr="00E754A1" w:rsidRDefault="00521A51" w:rsidP="00521A51">
            <w:pPr>
              <w:spacing w:line="276" w:lineRule="auto"/>
              <w:jc w:val="right"/>
              <w:rPr>
                <w:rFonts w:ascii="Calibri" w:eastAsia="MS Mincho" w:hAnsi="Calibri" w:cs="Times New Roman"/>
                <w:i/>
                <w:iCs/>
                <w:sz w:val="19"/>
                <w:szCs w:val="19"/>
              </w:rPr>
            </w:pPr>
            <w:r w:rsidRPr="3D326470">
              <w:rPr>
                <w:rFonts w:ascii="Calibri" w:eastAsia="MS Mincho" w:hAnsi="Calibri" w:cs="Times New Roman"/>
                <w:i/>
                <w:iCs/>
                <w:sz w:val="19"/>
                <w:szCs w:val="19"/>
              </w:rPr>
              <w:t xml:space="preserve">Completed </w:t>
            </w:r>
          </w:p>
        </w:tc>
      </w:tr>
      <w:tr w:rsidR="00521A51" w:rsidRPr="00E754A1" w14:paraId="586050BA" w14:textId="77777777" w:rsidTr="00DA57F2">
        <w:trPr>
          <w:gridAfter w:val="1"/>
          <w:wAfter w:w="38" w:type="dxa"/>
          <w:jc w:val="center"/>
        </w:trPr>
        <w:tc>
          <w:tcPr>
            <w:tcW w:w="1320" w:type="dxa"/>
          </w:tcPr>
          <w:p w14:paraId="7EEAB896" w14:textId="0251B227" w:rsidR="00521A51" w:rsidRPr="00E754A1" w:rsidRDefault="00521A51" w:rsidP="00521A51">
            <w:pPr>
              <w:spacing w:line="276" w:lineRule="auto"/>
              <w:rPr>
                <w:rFonts w:ascii="Calibri" w:eastAsia="MS Mincho" w:hAnsi="Calibri" w:cs="Times New Roman"/>
                <w:i/>
                <w:iCs/>
                <w:sz w:val="19"/>
                <w:szCs w:val="19"/>
              </w:rPr>
            </w:pPr>
            <w:r w:rsidRPr="3D326470">
              <w:rPr>
                <w:rFonts w:ascii="Calibri" w:eastAsia="MS Mincho" w:hAnsi="Calibri" w:cs="Times New Roman"/>
                <w:i/>
                <w:iCs/>
                <w:sz w:val="19"/>
                <w:szCs w:val="19"/>
              </w:rPr>
              <w:t xml:space="preserve">Support Government performance assessments NAPPAR and the third Voluntary National Review Report 2024 </w:t>
            </w:r>
          </w:p>
        </w:tc>
        <w:tc>
          <w:tcPr>
            <w:tcW w:w="1317" w:type="dxa"/>
          </w:tcPr>
          <w:p w14:paraId="0DB84789" w14:textId="54B3DF01" w:rsidR="00521A51" w:rsidRPr="00E754A1" w:rsidRDefault="00521A51" w:rsidP="00521A51">
            <w:pPr>
              <w:spacing w:line="276" w:lineRule="auto"/>
              <w:rPr>
                <w:rFonts w:ascii="Calibri" w:eastAsia="MS Mincho" w:hAnsi="Calibri" w:cs="Times New Roman"/>
                <w:i/>
                <w:sz w:val="19"/>
                <w:szCs w:val="19"/>
              </w:rPr>
            </w:pPr>
            <w:r>
              <w:rPr>
                <w:rFonts w:ascii="Calibri" w:eastAsia="MS Mincho" w:hAnsi="Calibri" w:cs="Times New Roman"/>
                <w:i/>
                <w:sz w:val="19"/>
                <w:szCs w:val="19"/>
              </w:rPr>
              <w:t>Yes</w:t>
            </w:r>
          </w:p>
        </w:tc>
        <w:tc>
          <w:tcPr>
            <w:tcW w:w="1678" w:type="dxa"/>
          </w:tcPr>
          <w:p w14:paraId="719CFBC1" w14:textId="6B377D1C" w:rsidR="00521A51" w:rsidRPr="00E754A1" w:rsidRDefault="00521A51" w:rsidP="00521A51">
            <w:pPr>
              <w:spacing w:line="276" w:lineRule="auto"/>
              <w:rPr>
                <w:rFonts w:ascii="Calibri" w:eastAsia="MS Mincho" w:hAnsi="Calibri" w:cs="Times New Roman"/>
                <w:i/>
                <w:sz w:val="19"/>
                <w:szCs w:val="19"/>
              </w:rPr>
            </w:pPr>
            <w:r w:rsidRPr="0055376C">
              <w:rPr>
                <w:rFonts w:ascii="Calibri" w:eastAsia="MS Mincho" w:hAnsi="Calibri" w:cs="Times New Roman"/>
                <w:iCs/>
                <w:sz w:val="19"/>
                <w:szCs w:val="19"/>
              </w:rPr>
              <w:t xml:space="preserve">All </w:t>
            </w:r>
            <w:r w:rsidRPr="0055376C">
              <w:rPr>
                <w:rFonts w:ascii="Calibri" w:hAnsi="Calibri" w:cs="Calibri"/>
                <w:iCs/>
                <w:sz w:val="18"/>
                <w:szCs w:val="18"/>
              </w:rPr>
              <w:t>UNSDCF</w:t>
            </w:r>
            <w:r w:rsidRPr="00C76F81">
              <w:rPr>
                <w:rFonts w:ascii="Calibri" w:hAnsi="Calibri" w:cs="Calibri"/>
                <w:sz w:val="18"/>
                <w:szCs w:val="18"/>
              </w:rPr>
              <w:t xml:space="preserve"> Outcomes</w:t>
            </w:r>
          </w:p>
        </w:tc>
        <w:tc>
          <w:tcPr>
            <w:tcW w:w="1170" w:type="dxa"/>
          </w:tcPr>
          <w:p w14:paraId="2E7302AA" w14:textId="3BF24DF9" w:rsidR="00521A51" w:rsidRPr="00E754A1" w:rsidRDefault="00521A51" w:rsidP="00521A51">
            <w:pPr>
              <w:spacing w:line="276" w:lineRule="auto"/>
              <w:rPr>
                <w:rFonts w:ascii="Calibri" w:eastAsia="MS Mincho" w:hAnsi="Calibri" w:cs="Times New Roman"/>
                <w:i/>
                <w:sz w:val="19"/>
                <w:szCs w:val="19"/>
              </w:rPr>
            </w:pPr>
            <w:r w:rsidRPr="000B33A5">
              <w:rPr>
                <w:rFonts w:ascii="Calibri" w:eastAsia="MS Mincho" w:hAnsi="Calibri" w:cs="Times New Roman"/>
                <w:i/>
                <w:sz w:val="19"/>
                <w:szCs w:val="19"/>
              </w:rPr>
              <w:t>All SN Outputs</w:t>
            </w:r>
          </w:p>
        </w:tc>
        <w:tc>
          <w:tcPr>
            <w:tcW w:w="990" w:type="dxa"/>
          </w:tcPr>
          <w:p w14:paraId="0C76D7AB" w14:textId="77777777" w:rsidR="00521A51" w:rsidRDefault="00521A51" w:rsidP="00521A51">
            <w:pPr>
              <w:rPr>
                <w:rFonts w:ascii="Calibri" w:hAnsi="Calibri" w:cs="Calibri"/>
                <w:sz w:val="18"/>
                <w:szCs w:val="18"/>
              </w:rPr>
            </w:pPr>
            <w:r>
              <w:rPr>
                <w:rFonts w:ascii="Calibri" w:hAnsi="Calibri" w:cs="Calibri"/>
                <w:sz w:val="18"/>
                <w:szCs w:val="18"/>
              </w:rPr>
              <w:t>Uganda,</w:t>
            </w:r>
          </w:p>
          <w:p w14:paraId="0D3A0ECD" w14:textId="463C683A" w:rsidR="00521A51" w:rsidRPr="00E754A1" w:rsidRDefault="00521A51" w:rsidP="00521A51">
            <w:pPr>
              <w:spacing w:line="276" w:lineRule="auto"/>
              <w:rPr>
                <w:rFonts w:ascii="Calibri" w:eastAsia="MS Mincho" w:hAnsi="Calibri" w:cs="Times New Roman"/>
                <w:i/>
                <w:sz w:val="19"/>
                <w:szCs w:val="19"/>
              </w:rPr>
            </w:pPr>
            <w:r>
              <w:rPr>
                <w:rFonts w:ascii="Calibri" w:hAnsi="Calibri" w:cs="Calibri"/>
                <w:sz w:val="18"/>
                <w:szCs w:val="18"/>
              </w:rPr>
              <w:t>PMER Specialist</w:t>
            </w:r>
          </w:p>
        </w:tc>
        <w:tc>
          <w:tcPr>
            <w:tcW w:w="1080" w:type="dxa"/>
          </w:tcPr>
          <w:p w14:paraId="07567630" w14:textId="30C69987" w:rsidR="00521A51" w:rsidRPr="00E754A1" w:rsidRDefault="00521A51" w:rsidP="00521A51">
            <w:pPr>
              <w:spacing w:line="276" w:lineRule="auto"/>
              <w:rPr>
                <w:rFonts w:ascii="Calibri" w:eastAsia="MS Mincho" w:hAnsi="Calibri" w:cs="Times New Roman"/>
                <w:i/>
                <w:sz w:val="19"/>
                <w:szCs w:val="19"/>
              </w:rPr>
            </w:pPr>
            <w:r>
              <w:rPr>
                <w:rFonts w:ascii="Calibri" w:eastAsia="MS Mincho" w:hAnsi="Calibri" w:cs="Times New Roman"/>
                <w:i/>
                <w:sz w:val="19"/>
                <w:szCs w:val="19"/>
              </w:rPr>
              <w:t>ESARO, Uganda</w:t>
            </w:r>
          </w:p>
        </w:tc>
        <w:tc>
          <w:tcPr>
            <w:tcW w:w="1350" w:type="dxa"/>
          </w:tcPr>
          <w:p w14:paraId="1B00CD42" w14:textId="0E10B8F3" w:rsidR="00521A51" w:rsidRPr="00E754A1" w:rsidRDefault="00521A51" w:rsidP="00521A51">
            <w:pPr>
              <w:spacing w:line="276" w:lineRule="auto"/>
              <w:rPr>
                <w:rFonts w:ascii="Calibri" w:eastAsia="MS Mincho" w:hAnsi="Calibri" w:cs="Times New Roman"/>
                <w:i/>
                <w:sz w:val="19"/>
                <w:szCs w:val="19"/>
              </w:rPr>
            </w:pPr>
            <w:r>
              <w:rPr>
                <w:rFonts w:ascii="Calibri" w:eastAsia="MS Mincho" w:hAnsi="Calibri" w:cs="Times New Roman"/>
                <w:i/>
                <w:sz w:val="19"/>
                <w:szCs w:val="19"/>
              </w:rPr>
              <w:t>Yes, Other UN Agencies</w:t>
            </w:r>
          </w:p>
        </w:tc>
        <w:tc>
          <w:tcPr>
            <w:tcW w:w="1241" w:type="dxa"/>
          </w:tcPr>
          <w:p w14:paraId="08CF0AD6" w14:textId="02EDDB92" w:rsidR="00521A51" w:rsidRPr="00E754A1" w:rsidRDefault="00521A51" w:rsidP="00521A51">
            <w:pPr>
              <w:spacing w:line="276" w:lineRule="auto"/>
              <w:rPr>
                <w:rFonts w:ascii="Calibri" w:eastAsia="MS Mincho" w:hAnsi="Calibri" w:cs="Times New Roman"/>
                <w:i/>
                <w:sz w:val="19"/>
                <w:szCs w:val="19"/>
              </w:rPr>
            </w:pPr>
            <w:r>
              <w:rPr>
                <w:rFonts w:ascii="Calibri" w:eastAsia="MS Mincho" w:hAnsi="Calibri" w:cs="Times New Roman"/>
                <w:i/>
                <w:sz w:val="19"/>
                <w:szCs w:val="19"/>
              </w:rPr>
              <w:t>Annually, 2021-2025</w:t>
            </w:r>
          </w:p>
        </w:tc>
        <w:tc>
          <w:tcPr>
            <w:tcW w:w="1331" w:type="dxa"/>
            <w:shd w:val="clear" w:color="auto" w:fill="FFD966" w:themeFill="accent4" w:themeFillTint="99"/>
          </w:tcPr>
          <w:p w14:paraId="3875EE90" w14:textId="1A5D14D2" w:rsidR="00521A51" w:rsidRPr="00E754A1" w:rsidRDefault="00521A51" w:rsidP="00521A51">
            <w:pPr>
              <w:spacing w:line="276" w:lineRule="auto"/>
              <w:rPr>
                <w:rFonts w:ascii="Calibri" w:eastAsia="MS Mincho" w:hAnsi="Calibri" w:cs="Times New Roman"/>
                <w:i/>
                <w:sz w:val="19"/>
                <w:szCs w:val="19"/>
              </w:rPr>
            </w:pPr>
            <w:r>
              <w:rPr>
                <w:rFonts w:ascii="Calibri" w:eastAsia="MS Mincho" w:hAnsi="Calibri" w:cs="Calibri"/>
                <w:i/>
                <w:sz w:val="20"/>
                <w:szCs w:val="20"/>
              </w:rPr>
              <w:t>All CO donors</w:t>
            </w:r>
          </w:p>
        </w:tc>
        <w:tc>
          <w:tcPr>
            <w:tcW w:w="1035" w:type="dxa"/>
            <w:shd w:val="clear" w:color="auto" w:fill="FFD966" w:themeFill="accent4" w:themeFillTint="99"/>
          </w:tcPr>
          <w:p w14:paraId="09DF6D84" w14:textId="2FAE32C3" w:rsidR="00521A51" w:rsidRPr="00E754A1" w:rsidRDefault="00521A51" w:rsidP="00521A51">
            <w:pPr>
              <w:spacing w:line="276" w:lineRule="auto"/>
              <w:rPr>
                <w:rFonts w:ascii="Calibri" w:eastAsia="MS Mincho" w:hAnsi="Calibri" w:cs="Times New Roman"/>
                <w:i/>
                <w:sz w:val="19"/>
                <w:szCs w:val="19"/>
              </w:rPr>
            </w:pPr>
            <w:r>
              <w:rPr>
                <w:rFonts w:ascii="Calibri" w:eastAsia="MS Mincho" w:hAnsi="Calibri" w:cs="Times New Roman"/>
                <w:i/>
                <w:sz w:val="19"/>
                <w:szCs w:val="19"/>
              </w:rPr>
              <w:t>$20,000</w:t>
            </w:r>
          </w:p>
        </w:tc>
        <w:tc>
          <w:tcPr>
            <w:tcW w:w="1230" w:type="dxa"/>
          </w:tcPr>
          <w:p w14:paraId="5B791627" w14:textId="7EAC8F31" w:rsidR="00521A51" w:rsidRPr="00E754A1" w:rsidRDefault="00521A51" w:rsidP="00521A51">
            <w:pPr>
              <w:spacing w:line="276" w:lineRule="auto"/>
              <w:rPr>
                <w:rFonts w:ascii="Calibri" w:eastAsia="MS Mincho" w:hAnsi="Calibri" w:cs="Times New Roman"/>
                <w:i/>
                <w:sz w:val="19"/>
                <w:szCs w:val="19"/>
              </w:rPr>
            </w:pPr>
            <w:r>
              <w:rPr>
                <w:rFonts w:ascii="Calibri" w:eastAsia="MS Mincho" w:hAnsi="Calibri" w:cs="Times New Roman"/>
                <w:i/>
                <w:sz w:val="19"/>
                <w:szCs w:val="19"/>
              </w:rPr>
              <w:t>Pending</w:t>
            </w:r>
          </w:p>
        </w:tc>
        <w:tc>
          <w:tcPr>
            <w:tcW w:w="1245" w:type="dxa"/>
          </w:tcPr>
          <w:p w14:paraId="4F53AEA8" w14:textId="3EFB5AE9" w:rsidR="00521A51" w:rsidRPr="00E754A1" w:rsidRDefault="00521A51" w:rsidP="00521A51">
            <w:pPr>
              <w:spacing w:line="276" w:lineRule="auto"/>
              <w:jc w:val="right"/>
              <w:rPr>
                <w:rFonts w:ascii="Calibri" w:eastAsia="MS Mincho" w:hAnsi="Calibri" w:cs="Times New Roman"/>
                <w:i/>
                <w:iCs/>
                <w:sz w:val="19"/>
                <w:szCs w:val="19"/>
              </w:rPr>
            </w:pPr>
          </w:p>
        </w:tc>
      </w:tr>
      <w:tr w:rsidR="00521A51" w:rsidRPr="00E754A1" w14:paraId="7810AA06" w14:textId="77777777" w:rsidTr="00DA57F2">
        <w:trPr>
          <w:gridAfter w:val="1"/>
          <w:wAfter w:w="38" w:type="dxa"/>
          <w:jc w:val="center"/>
        </w:trPr>
        <w:tc>
          <w:tcPr>
            <w:tcW w:w="1320" w:type="dxa"/>
          </w:tcPr>
          <w:p w14:paraId="5B833F47" w14:textId="421B206B" w:rsidR="00521A51" w:rsidRDefault="00521A51" w:rsidP="00521A51">
            <w:pPr>
              <w:spacing w:line="276" w:lineRule="auto"/>
              <w:rPr>
                <w:rFonts w:ascii="Calibri" w:eastAsia="MS Mincho" w:hAnsi="Calibri" w:cs="Times New Roman"/>
                <w:i/>
                <w:sz w:val="19"/>
                <w:szCs w:val="19"/>
              </w:rPr>
            </w:pPr>
            <w:r>
              <w:rPr>
                <w:rFonts w:ascii="Calibri" w:eastAsia="MS Mincho" w:hAnsi="Calibri" w:cs="Times New Roman"/>
                <w:i/>
                <w:sz w:val="19"/>
                <w:szCs w:val="19"/>
              </w:rPr>
              <w:t>UN Joint Program Assessment</w:t>
            </w:r>
          </w:p>
        </w:tc>
        <w:tc>
          <w:tcPr>
            <w:tcW w:w="1317" w:type="dxa"/>
          </w:tcPr>
          <w:p w14:paraId="551F67F9" w14:textId="31EADC20" w:rsidR="00521A51" w:rsidRPr="00E754A1" w:rsidRDefault="00521A51" w:rsidP="00521A51">
            <w:pPr>
              <w:spacing w:line="276" w:lineRule="auto"/>
              <w:rPr>
                <w:rFonts w:ascii="Calibri" w:eastAsia="MS Mincho" w:hAnsi="Calibri" w:cs="Times New Roman"/>
                <w:i/>
                <w:sz w:val="19"/>
                <w:szCs w:val="19"/>
              </w:rPr>
            </w:pPr>
            <w:r>
              <w:rPr>
                <w:rFonts w:ascii="Calibri" w:eastAsia="MS Mincho" w:hAnsi="Calibri" w:cs="Times New Roman"/>
                <w:i/>
                <w:sz w:val="19"/>
                <w:szCs w:val="19"/>
              </w:rPr>
              <w:t>Yes</w:t>
            </w:r>
          </w:p>
        </w:tc>
        <w:tc>
          <w:tcPr>
            <w:tcW w:w="1678" w:type="dxa"/>
          </w:tcPr>
          <w:p w14:paraId="30E4ABDA" w14:textId="6E3115C0" w:rsidR="00521A51" w:rsidRPr="00E754A1" w:rsidRDefault="00521A51" w:rsidP="00521A51">
            <w:pPr>
              <w:spacing w:line="276" w:lineRule="auto"/>
              <w:rPr>
                <w:rFonts w:ascii="Calibri" w:eastAsia="MS Mincho" w:hAnsi="Calibri" w:cs="Times New Roman"/>
                <w:i/>
                <w:sz w:val="19"/>
                <w:szCs w:val="19"/>
              </w:rPr>
            </w:pPr>
            <w:r>
              <w:rPr>
                <w:rFonts w:ascii="Calibri" w:hAnsi="Calibri" w:cs="Calibri"/>
                <w:sz w:val="18"/>
                <w:szCs w:val="18"/>
              </w:rPr>
              <w:t>All UNSDCF</w:t>
            </w:r>
            <w:r w:rsidRPr="00C76F81">
              <w:rPr>
                <w:rFonts w:ascii="Calibri" w:hAnsi="Calibri" w:cs="Calibri"/>
                <w:sz w:val="18"/>
                <w:szCs w:val="18"/>
              </w:rPr>
              <w:t xml:space="preserve"> Outcomes</w:t>
            </w:r>
          </w:p>
        </w:tc>
        <w:tc>
          <w:tcPr>
            <w:tcW w:w="1170" w:type="dxa"/>
          </w:tcPr>
          <w:p w14:paraId="4FA18F5A" w14:textId="3E8E4D10" w:rsidR="00521A51" w:rsidRPr="00E754A1" w:rsidRDefault="00521A51" w:rsidP="00521A51">
            <w:pPr>
              <w:spacing w:line="276" w:lineRule="auto"/>
              <w:rPr>
                <w:rFonts w:ascii="Calibri" w:eastAsia="MS Mincho" w:hAnsi="Calibri" w:cs="Times New Roman"/>
                <w:i/>
                <w:sz w:val="19"/>
                <w:szCs w:val="19"/>
              </w:rPr>
            </w:pPr>
            <w:r>
              <w:rPr>
                <w:rFonts w:ascii="Calibri" w:eastAsia="MS Mincho" w:hAnsi="Calibri" w:cs="Times New Roman"/>
                <w:i/>
                <w:sz w:val="19"/>
                <w:szCs w:val="19"/>
              </w:rPr>
              <w:t>All SN Outputs</w:t>
            </w:r>
          </w:p>
        </w:tc>
        <w:tc>
          <w:tcPr>
            <w:tcW w:w="990" w:type="dxa"/>
          </w:tcPr>
          <w:p w14:paraId="7CB42F4B" w14:textId="77777777" w:rsidR="00521A51" w:rsidRDefault="00521A51" w:rsidP="00521A51">
            <w:pPr>
              <w:rPr>
                <w:rFonts w:ascii="Calibri" w:hAnsi="Calibri" w:cs="Calibri"/>
                <w:sz w:val="18"/>
                <w:szCs w:val="18"/>
              </w:rPr>
            </w:pPr>
            <w:r>
              <w:rPr>
                <w:rFonts w:ascii="Calibri" w:hAnsi="Calibri" w:cs="Calibri"/>
                <w:sz w:val="18"/>
                <w:szCs w:val="18"/>
              </w:rPr>
              <w:t>Uganda,</w:t>
            </w:r>
          </w:p>
          <w:p w14:paraId="040562A4" w14:textId="27874B5B" w:rsidR="00521A51" w:rsidRPr="00E754A1" w:rsidRDefault="00521A51" w:rsidP="00521A51">
            <w:pPr>
              <w:spacing w:line="276" w:lineRule="auto"/>
              <w:rPr>
                <w:rFonts w:ascii="Calibri" w:eastAsia="MS Mincho" w:hAnsi="Calibri" w:cs="Times New Roman"/>
                <w:i/>
                <w:sz w:val="19"/>
                <w:szCs w:val="19"/>
              </w:rPr>
            </w:pPr>
            <w:r>
              <w:rPr>
                <w:rFonts w:ascii="Calibri" w:hAnsi="Calibri" w:cs="Calibri"/>
                <w:sz w:val="18"/>
                <w:szCs w:val="18"/>
              </w:rPr>
              <w:t>PMER Specialist</w:t>
            </w:r>
          </w:p>
        </w:tc>
        <w:tc>
          <w:tcPr>
            <w:tcW w:w="1080" w:type="dxa"/>
          </w:tcPr>
          <w:p w14:paraId="5DA5D31E" w14:textId="2845CF5C" w:rsidR="00521A51" w:rsidRPr="00E754A1" w:rsidRDefault="00521A51" w:rsidP="00521A51">
            <w:pPr>
              <w:spacing w:line="276" w:lineRule="auto"/>
              <w:rPr>
                <w:rFonts w:ascii="Calibri" w:eastAsia="MS Mincho" w:hAnsi="Calibri" w:cs="Times New Roman"/>
                <w:i/>
                <w:sz w:val="19"/>
                <w:szCs w:val="19"/>
              </w:rPr>
            </w:pPr>
            <w:r>
              <w:rPr>
                <w:rFonts w:ascii="Calibri" w:eastAsia="MS Mincho" w:hAnsi="Calibri" w:cs="Times New Roman"/>
                <w:i/>
                <w:sz w:val="19"/>
                <w:szCs w:val="19"/>
              </w:rPr>
              <w:t>ESARO, Uganda</w:t>
            </w:r>
          </w:p>
        </w:tc>
        <w:tc>
          <w:tcPr>
            <w:tcW w:w="1350" w:type="dxa"/>
          </w:tcPr>
          <w:p w14:paraId="3DA0FFD0" w14:textId="1195B58F" w:rsidR="00521A51" w:rsidRPr="00E754A1" w:rsidRDefault="00521A51" w:rsidP="00521A51">
            <w:pPr>
              <w:spacing w:line="276" w:lineRule="auto"/>
              <w:rPr>
                <w:rFonts w:ascii="Calibri" w:eastAsia="MS Mincho" w:hAnsi="Calibri" w:cs="Times New Roman"/>
                <w:i/>
                <w:sz w:val="19"/>
                <w:szCs w:val="19"/>
              </w:rPr>
            </w:pPr>
            <w:r>
              <w:rPr>
                <w:rFonts w:ascii="Calibri" w:eastAsia="MS Mincho" w:hAnsi="Calibri" w:cs="Times New Roman"/>
                <w:i/>
                <w:sz w:val="19"/>
                <w:szCs w:val="19"/>
              </w:rPr>
              <w:t>Yes, ESARO, Uganda</w:t>
            </w:r>
          </w:p>
        </w:tc>
        <w:tc>
          <w:tcPr>
            <w:tcW w:w="1241" w:type="dxa"/>
          </w:tcPr>
          <w:p w14:paraId="6482A733" w14:textId="0736D41C" w:rsidR="00521A51" w:rsidRPr="00E754A1" w:rsidRDefault="00521A51" w:rsidP="00521A51">
            <w:pPr>
              <w:spacing w:line="276" w:lineRule="auto"/>
              <w:rPr>
                <w:rFonts w:ascii="Calibri" w:eastAsia="MS Mincho" w:hAnsi="Calibri" w:cs="Times New Roman"/>
                <w:i/>
                <w:sz w:val="19"/>
                <w:szCs w:val="19"/>
              </w:rPr>
            </w:pPr>
            <w:r>
              <w:rPr>
                <w:rFonts w:ascii="Calibri" w:eastAsia="MS Mincho" w:hAnsi="Calibri" w:cs="Times New Roman"/>
                <w:i/>
                <w:sz w:val="19"/>
                <w:szCs w:val="19"/>
              </w:rPr>
              <w:t>Annually, 2021-2025</w:t>
            </w:r>
          </w:p>
        </w:tc>
        <w:tc>
          <w:tcPr>
            <w:tcW w:w="1331" w:type="dxa"/>
            <w:shd w:val="clear" w:color="auto" w:fill="FFD966" w:themeFill="accent4" w:themeFillTint="99"/>
          </w:tcPr>
          <w:p w14:paraId="03554B2A" w14:textId="7FF48EEE" w:rsidR="00521A51" w:rsidRPr="00E754A1" w:rsidRDefault="00521A51" w:rsidP="00521A51">
            <w:pPr>
              <w:spacing w:line="276" w:lineRule="auto"/>
              <w:rPr>
                <w:rFonts w:ascii="Calibri" w:eastAsia="MS Mincho" w:hAnsi="Calibri" w:cs="Times New Roman"/>
                <w:i/>
                <w:sz w:val="19"/>
                <w:szCs w:val="19"/>
              </w:rPr>
            </w:pPr>
            <w:r>
              <w:rPr>
                <w:rFonts w:ascii="Calibri" w:eastAsia="MS Mincho" w:hAnsi="Calibri" w:cs="Calibri"/>
                <w:i/>
                <w:sz w:val="20"/>
                <w:szCs w:val="20"/>
              </w:rPr>
              <w:t>All CO donors</w:t>
            </w:r>
          </w:p>
        </w:tc>
        <w:tc>
          <w:tcPr>
            <w:tcW w:w="1035" w:type="dxa"/>
            <w:shd w:val="clear" w:color="auto" w:fill="FFD966" w:themeFill="accent4" w:themeFillTint="99"/>
          </w:tcPr>
          <w:p w14:paraId="7A31327E" w14:textId="48DE3B1B" w:rsidR="00521A51" w:rsidRPr="00E754A1" w:rsidRDefault="00521A51" w:rsidP="00521A51">
            <w:pPr>
              <w:spacing w:line="276" w:lineRule="auto"/>
              <w:rPr>
                <w:rFonts w:ascii="Calibri" w:eastAsia="MS Mincho" w:hAnsi="Calibri" w:cs="Times New Roman"/>
                <w:i/>
                <w:sz w:val="19"/>
                <w:szCs w:val="19"/>
              </w:rPr>
            </w:pPr>
            <w:r>
              <w:rPr>
                <w:rFonts w:ascii="Calibri" w:eastAsia="MS Mincho" w:hAnsi="Calibri" w:cs="Times New Roman"/>
                <w:i/>
                <w:sz w:val="19"/>
                <w:szCs w:val="19"/>
              </w:rPr>
              <w:t>$16,000</w:t>
            </w:r>
          </w:p>
        </w:tc>
        <w:tc>
          <w:tcPr>
            <w:tcW w:w="1230" w:type="dxa"/>
          </w:tcPr>
          <w:p w14:paraId="4C6AFA5F" w14:textId="467A5DA4" w:rsidR="00521A51" w:rsidRPr="00E754A1" w:rsidRDefault="00521A51" w:rsidP="00521A51">
            <w:pPr>
              <w:spacing w:line="276" w:lineRule="auto"/>
              <w:rPr>
                <w:rFonts w:ascii="Calibri" w:eastAsia="MS Mincho" w:hAnsi="Calibri" w:cs="Times New Roman"/>
                <w:i/>
                <w:sz w:val="19"/>
                <w:szCs w:val="19"/>
              </w:rPr>
            </w:pPr>
            <w:r>
              <w:rPr>
                <w:rFonts w:ascii="Calibri" w:eastAsia="MS Mincho" w:hAnsi="Calibri" w:cs="Times New Roman"/>
                <w:i/>
                <w:sz w:val="19"/>
                <w:szCs w:val="19"/>
              </w:rPr>
              <w:t>Pending</w:t>
            </w:r>
          </w:p>
        </w:tc>
        <w:tc>
          <w:tcPr>
            <w:tcW w:w="1245" w:type="dxa"/>
          </w:tcPr>
          <w:p w14:paraId="3F13DCF6" w14:textId="4BDB74AF" w:rsidR="00521A51" w:rsidRPr="00E754A1" w:rsidRDefault="00521A51" w:rsidP="00521A51">
            <w:pPr>
              <w:spacing w:line="276" w:lineRule="auto"/>
              <w:jc w:val="right"/>
              <w:rPr>
                <w:rFonts w:ascii="Calibri" w:eastAsia="MS Mincho" w:hAnsi="Calibri" w:cs="Times New Roman"/>
                <w:i/>
                <w:sz w:val="19"/>
                <w:szCs w:val="19"/>
              </w:rPr>
            </w:pPr>
          </w:p>
        </w:tc>
      </w:tr>
    </w:tbl>
    <w:p w14:paraId="0205C66B" w14:textId="77777777" w:rsidR="00FA0046" w:rsidRDefault="00FA0046" w:rsidP="00B22FCB"/>
    <w:sectPr w:rsidR="00FA0046" w:rsidSect="00E754A1">
      <w:headerReference w:type="default" r:id="rId11"/>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39B85" w14:textId="77777777" w:rsidR="00871080" w:rsidRDefault="00871080" w:rsidP="00E754A1">
      <w:pPr>
        <w:spacing w:after="0" w:line="240" w:lineRule="auto"/>
      </w:pPr>
      <w:r>
        <w:separator/>
      </w:r>
    </w:p>
  </w:endnote>
  <w:endnote w:type="continuationSeparator" w:id="0">
    <w:p w14:paraId="1F689811" w14:textId="77777777" w:rsidR="00871080" w:rsidRDefault="00871080" w:rsidP="00E75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3D326470" w14:paraId="7FB4839A" w14:textId="77777777" w:rsidTr="3D326470">
      <w:trPr>
        <w:trHeight w:val="300"/>
      </w:trPr>
      <w:tc>
        <w:tcPr>
          <w:tcW w:w="4800" w:type="dxa"/>
        </w:tcPr>
        <w:p w14:paraId="62DB1333" w14:textId="0F98B3B3" w:rsidR="3D326470" w:rsidRDefault="3D326470" w:rsidP="3D326470">
          <w:pPr>
            <w:pStyle w:val="Header"/>
            <w:ind w:left="-115"/>
          </w:pPr>
        </w:p>
      </w:tc>
      <w:tc>
        <w:tcPr>
          <w:tcW w:w="4800" w:type="dxa"/>
        </w:tcPr>
        <w:p w14:paraId="5B827DF9" w14:textId="41FC1840" w:rsidR="3D326470" w:rsidRDefault="3D326470" w:rsidP="3D326470">
          <w:pPr>
            <w:pStyle w:val="Header"/>
            <w:jc w:val="center"/>
          </w:pPr>
        </w:p>
      </w:tc>
      <w:tc>
        <w:tcPr>
          <w:tcW w:w="4800" w:type="dxa"/>
        </w:tcPr>
        <w:p w14:paraId="439160F8" w14:textId="378CABEF" w:rsidR="3D326470" w:rsidRDefault="3D326470" w:rsidP="3D326470">
          <w:pPr>
            <w:pStyle w:val="Header"/>
            <w:ind w:right="-115"/>
            <w:jc w:val="right"/>
          </w:pPr>
        </w:p>
      </w:tc>
    </w:tr>
  </w:tbl>
  <w:p w14:paraId="391A6920" w14:textId="3388E6C6" w:rsidR="3D326470" w:rsidRDefault="3D326470" w:rsidP="3D326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ACE80" w14:textId="77777777" w:rsidR="00871080" w:rsidRDefault="00871080" w:rsidP="00E754A1">
      <w:pPr>
        <w:spacing w:after="0" w:line="240" w:lineRule="auto"/>
      </w:pPr>
      <w:r>
        <w:separator/>
      </w:r>
    </w:p>
  </w:footnote>
  <w:footnote w:type="continuationSeparator" w:id="0">
    <w:p w14:paraId="5F2476EE" w14:textId="77777777" w:rsidR="00871080" w:rsidRDefault="00871080" w:rsidP="00E754A1">
      <w:pPr>
        <w:spacing w:after="0" w:line="240" w:lineRule="auto"/>
      </w:pPr>
      <w:r>
        <w:continuationSeparator/>
      </w:r>
    </w:p>
  </w:footnote>
  <w:footnote w:id="1">
    <w:p w14:paraId="717809C4" w14:textId="77777777" w:rsidR="00E754A1" w:rsidRPr="00C87681" w:rsidRDefault="00E754A1" w:rsidP="00E754A1">
      <w:pPr>
        <w:pStyle w:val="FootnoteText"/>
        <w:rPr>
          <w:rFonts w:ascii="Calibri" w:hAnsi="Calibri" w:cs="Calibri"/>
          <w:sz w:val="18"/>
          <w:szCs w:val="18"/>
        </w:rPr>
      </w:pPr>
      <w:r w:rsidRPr="00C87681">
        <w:rPr>
          <w:rStyle w:val="FootnoteReference"/>
          <w:rFonts w:ascii="Calibri" w:hAnsi="Calibri" w:cs="Calibri"/>
          <w:sz w:val="18"/>
          <w:szCs w:val="18"/>
        </w:rPr>
        <w:footnoteRef/>
      </w:r>
      <w:r w:rsidRPr="00C87681">
        <w:rPr>
          <w:rFonts w:ascii="Calibri" w:hAnsi="Calibri" w:cs="Calibri"/>
          <w:sz w:val="18"/>
          <w:szCs w:val="18"/>
        </w:rPr>
        <w:t xml:space="preserve"> Please fill out a separate row for each evaluation.  </w:t>
      </w:r>
    </w:p>
  </w:footnote>
  <w:footnote w:id="2">
    <w:p w14:paraId="251BA070" w14:textId="77777777" w:rsidR="00BA2D0C" w:rsidRDefault="00BA2D0C">
      <w:pPr>
        <w:pStyle w:val="FootnoteText"/>
      </w:pPr>
      <w:r>
        <w:rPr>
          <w:rStyle w:val="FootnoteReference"/>
        </w:rPr>
        <w:footnoteRef/>
      </w:r>
      <w:r>
        <w:t xml:space="preserve"> Outcomes contributing to the SDGs as per the Strategic Plan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3D326470" w14:paraId="241CBDEA" w14:textId="77777777" w:rsidTr="3D326470">
      <w:trPr>
        <w:trHeight w:val="300"/>
      </w:trPr>
      <w:tc>
        <w:tcPr>
          <w:tcW w:w="4800" w:type="dxa"/>
        </w:tcPr>
        <w:p w14:paraId="68D010EC" w14:textId="492ECD3F" w:rsidR="3D326470" w:rsidRDefault="3D326470" w:rsidP="3D326470">
          <w:pPr>
            <w:pStyle w:val="Header"/>
            <w:ind w:left="-115"/>
          </w:pPr>
        </w:p>
      </w:tc>
      <w:tc>
        <w:tcPr>
          <w:tcW w:w="4800" w:type="dxa"/>
        </w:tcPr>
        <w:p w14:paraId="3AF47F0E" w14:textId="1014935B" w:rsidR="3D326470" w:rsidRDefault="3D326470" w:rsidP="3D326470">
          <w:pPr>
            <w:pStyle w:val="Header"/>
            <w:jc w:val="center"/>
          </w:pPr>
        </w:p>
      </w:tc>
      <w:tc>
        <w:tcPr>
          <w:tcW w:w="4800" w:type="dxa"/>
        </w:tcPr>
        <w:p w14:paraId="11395DE0" w14:textId="4259D5D8" w:rsidR="3D326470" w:rsidRDefault="3D326470" w:rsidP="3D326470">
          <w:pPr>
            <w:pStyle w:val="Header"/>
            <w:ind w:right="-115"/>
            <w:jc w:val="right"/>
          </w:pPr>
        </w:p>
      </w:tc>
    </w:tr>
  </w:tbl>
  <w:p w14:paraId="1333F19D" w14:textId="3EF2C9FA" w:rsidR="3D326470" w:rsidRDefault="3D326470" w:rsidP="3D326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5256A"/>
    <w:multiLevelType w:val="hybridMultilevel"/>
    <w:tmpl w:val="9F9A4842"/>
    <w:lvl w:ilvl="0" w:tplc="6EE82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232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b LAKAL">
    <w15:presenceInfo w15:providerId="AD" w15:userId="S::job.lakal@unwomen.org::8a2b3173-3738-4d5d-a7ca-6927fa69f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4A1"/>
    <w:rsid w:val="00017C35"/>
    <w:rsid w:val="00021A63"/>
    <w:rsid w:val="00036AC8"/>
    <w:rsid w:val="0007254E"/>
    <w:rsid w:val="000D5A17"/>
    <w:rsid w:val="0010687F"/>
    <w:rsid w:val="00126AEB"/>
    <w:rsid w:val="00197B17"/>
    <w:rsid w:val="001A3372"/>
    <w:rsid w:val="001B1B84"/>
    <w:rsid w:val="00231BAC"/>
    <w:rsid w:val="002A1425"/>
    <w:rsid w:val="002D7896"/>
    <w:rsid w:val="003446F8"/>
    <w:rsid w:val="00346D69"/>
    <w:rsid w:val="00362953"/>
    <w:rsid w:val="00364BFF"/>
    <w:rsid w:val="00372BFE"/>
    <w:rsid w:val="003D6C1F"/>
    <w:rsid w:val="00407E8F"/>
    <w:rsid w:val="0041BF89"/>
    <w:rsid w:val="00446899"/>
    <w:rsid w:val="00456AD4"/>
    <w:rsid w:val="00463EFD"/>
    <w:rsid w:val="00467FF3"/>
    <w:rsid w:val="004A0DA7"/>
    <w:rsid w:val="004E5845"/>
    <w:rsid w:val="00512A56"/>
    <w:rsid w:val="00521A51"/>
    <w:rsid w:val="005413A9"/>
    <w:rsid w:val="00543011"/>
    <w:rsid w:val="0055376C"/>
    <w:rsid w:val="00587603"/>
    <w:rsid w:val="00593445"/>
    <w:rsid w:val="005B4F67"/>
    <w:rsid w:val="00613BEB"/>
    <w:rsid w:val="006E330F"/>
    <w:rsid w:val="00714C72"/>
    <w:rsid w:val="00765921"/>
    <w:rsid w:val="0077132B"/>
    <w:rsid w:val="007D7F8F"/>
    <w:rsid w:val="007E479D"/>
    <w:rsid w:val="008008D1"/>
    <w:rsid w:val="008274BD"/>
    <w:rsid w:val="00842A4D"/>
    <w:rsid w:val="00871080"/>
    <w:rsid w:val="00880879"/>
    <w:rsid w:val="00910C91"/>
    <w:rsid w:val="00955014"/>
    <w:rsid w:val="009D1028"/>
    <w:rsid w:val="009D2645"/>
    <w:rsid w:val="00A15B1E"/>
    <w:rsid w:val="00A423CA"/>
    <w:rsid w:val="00AA6134"/>
    <w:rsid w:val="00AD09B9"/>
    <w:rsid w:val="00AF3402"/>
    <w:rsid w:val="00B163CE"/>
    <w:rsid w:val="00B22FCB"/>
    <w:rsid w:val="00B24FF6"/>
    <w:rsid w:val="00B81551"/>
    <w:rsid w:val="00BA2D0C"/>
    <w:rsid w:val="00BF0AB6"/>
    <w:rsid w:val="00BF660F"/>
    <w:rsid w:val="00C465DA"/>
    <w:rsid w:val="00C675B2"/>
    <w:rsid w:val="00C82975"/>
    <w:rsid w:val="00C85124"/>
    <w:rsid w:val="00C91F3A"/>
    <w:rsid w:val="00CA692E"/>
    <w:rsid w:val="00CD3F57"/>
    <w:rsid w:val="00D34B95"/>
    <w:rsid w:val="00D4627A"/>
    <w:rsid w:val="00D54EAD"/>
    <w:rsid w:val="00D64D5C"/>
    <w:rsid w:val="00D85FDC"/>
    <w:rsid w:val="00DA5307"/>
    <w:rsid w:val="00DA57F2"/>
    <w:rsid w:val="00DC1664"/>
    <w:rsid w:val="00DC1F9C"/>
    <w:rsid w:val="00DF1C34"/>
    <w:rsid w:val="00E14647"/>
    <w:rsid w:val="00E209AB"/>
    <w:rsid w:val="00E223D0"/>
    <w:rsid w:val="00E754A1"/>
    <w:rsid w:val="00E87E9D"/>
    <w:rsid w:val="00EE00E9"/>
    <w:rsid w:val="00EE3DCB"/>
    <w:rsid w:val="00EF4B57"/>
    <w:rsid w:val="00F236E1"/>
    <w:rsid w:val="00F360D5"/>
    <w:rsid w:val="00F40EFB"/>
    <w:rsid w:val="00F82D05"/>
    <w:rsid w:val="00FA0046"/>
    <w:rsid w:val="00FB67BC"/>
    <w:rsid w:val="00FC21B5"/>
    <w:rsid w:val="00FC5598"/>
    <w:rsid w:val="00FE7822"/>
    <w:rsid w:val="00FF4AF9"/>
    <w:rsid w:val="036FFA4C"/>
    <w:rsid w:val="042698B8"/>
    <w:rsid w:val="058C27E3"/>
    <w:rsid w:val="0BA4C862"/>
    <w:rsid w:val="0D9F274E"/>
    <w:rsid w:val="0DDB01C7"/>
    <w:rsid w:val="1051F320"/>
    <w:rsid w:val="10D48FD9"/>
    <w:rsid w:val="119BEE57"/>
    <w:rsid w:val="13651805"/>
    <w:rsid w:val="15AA3933"/>
    <w:rsid w:val="17175D57"/>
    <w:rsid w:val="19CBAE69"/>
    <w:rsid w:val="1A1F154D"/>
    <w:rsid w:val="1AA8D05A"/>
    <w:rsid w:val="1B08776F"/>
    <w:rsid w:val="1B895B23"/>
    <w:rsid w:val="1C00525A"/>
    <w:rsid w:val="1D640FF8"/>
    <w:rsid w:val="1D9C22BB"/>
    <w:rsid w:val="1FF760FB"/>
    <w:rsid w:val="2312DE4A"/>
    <w:rsid w:val="231C67A4"/>
    <w:rsid w:val="240B643F"/>
    <w:rsid w:val="29151698"/>
    <w:rsid w:val="2928F750"/>
    <w:rsid w:val="2A184144"/>
    <w:rsid w:val="2DE75D50"/>
    <w:rsid w:val="2EE04772"/>
    <w:rsid w:val="2FD26CBF"/>
    <w:rsid w:val="3028B17C"/>
    <w:rsid w:val="302937DE"/>
    <w:rsid w:val="32A2D081"/>
    <w:rsid w:val="34B6B5F3"/>
    <w:rsid w:val="35501EBE"/>
    <w:rsid w:val="36F5B8D8"/>
    <w:rsid w:val="38719A7D"/>
    <w:rsid w:val="398D6A8F"/>
    <w:rsid w:val="3B93EBBF"/>
    <w:rsid w:val="3C49B2C7"/>
    <w:rsid w:val="3D326470"/>
    <w:rsid w:val="3F815389"/>
    <w:rsid w:val="4033798C"/>
    <w:rsid w:val="411D23EA"/>
    <w:rsid w:val="41329839"/>
    <w:rsid w:val="417C109E"/>
    <w:rsid w:val="4724BF82"/>
    <w:rsid w:val="4A02D065"/>
    <w:rsid w:val="4C02493A"/>
    <w:rsid w:val="4ED5C40E"/>
    <w:rsid w:val="50230360"/>
    <w:rsid w:val="507211E9"/>
    <w:rsid w:val="520DE24A"/>
    <w:rsid w:val="54AB7C25"/>
    <w:rsid w:val="54B82850"/>
    <w:rsid w:val="54C032D3"/>
    <w:rsid w:val="560A7B0A"/>
    <w:rsid w:val="5845E774"/>
    <w:rsid w:val="5A20E1B5"/>
    <w:rsid w:val="5B8670E0"/>
    <w:rsid w:val="5BBCB216"/>
    <w:rsid w:val="5D86D9F9"/>
    <w:rsid w:val="5DD38275"/>
    <w:rsid w:val="5F3ADD5E"/>
    <w:rsid w:val="5F43CCFB"/>
    <w:rsid w:val="63AA50F5"/>
    <w:rsid w:val="6435083F"/>
    <w:rsid w:val="64C31CD4"/>
    <w:rsid w:val="64E0FB91"/>
    <w:rsid w:val="651FCC5D"/>
    <w:rsid w:val="65E732E3"/>
    <w:rsid w:val="676FC3DD"/>
    <w:rsid w:val="6798B691"/>
    <w:rsid w:val="67A3BE1D"/>
    <w:rsid w:val="6869BA40"/>
    <w:rsid w:val="689B351E"/>
    <w:rsid w:val="6C35A972"/>
    <w:rsid w:val="6DD065CC"/>
    <w:rsid w:val="6FA0BE9D"/>
    <w:rsid w:val="70C06941"/>
    <w:rsid w:val="714AA063"/>
    <w:rsid w:val="733283C2"/>
    <w:rsid w:val="75006B5A"/>
    <w:rsid w:val="75A457C8"/>
    <w:rsid w:val="76A34C69"/>
    <w:rsid w:val="784F164F"/>
    <w:rsid w:val="793CE4F5"/>
    <w:rsid w:val="79C0F7D8"/>
    <w:rsid w:val="79CAFE16"/>
    <w:rsid w:val="79EAE6B0"/>
    <w:rsid w:val="7B7D024B"/>
    <w:rsid w:val="7C7485B7"/>
    <w:rsid w:val="7CDEB8F5"/>
    <w:rsid w:val="7D0A1EC6"/>
    <w:rsid w:val="7EA5E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0EAAB"/>
  <w15:chartTrackingRefBased/>
  <w15:docId w15:val="{2964B1FE-393D-4EB6-BE03-0722A2C2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1"/>
    <w:uiPriority w:val="99"/>
    <w:rsid w:val="00E754A1"/>
    <w:pPr>
      <w:spacing w:after="0" w:line="240" w:lineRule="auto"/>
    </w:pPr>
    <w:rPr>
      <w:rFonts w:ascii="Times New Roman" w:eastAsia="MS Mincho" w:hAnsi="Times New Roman" w:cs="Times New Roman"/>
      <w:sz w:val="20"/>
      <w:szCs w:val="20"/>
    </w:rPr>
  </w:style>
  <w:style w:type="character" w:customStyle="1" w:styleId="FootnoteTextChar">
    <w:name w:val="Footnote Text Char"/>
    <w:basedOn w:val="DefaultParagraphFont"/>
    <w:uiPriority w:val="99"/>
    <w:semiHidden/>
    <w:rsid w:val="00E754A1"/>
    <w:rPr>
      <w:sz w:val="20"/>
      <w:szCs w:val="20"/>
    </w:rPr>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locked/>
    <w:rsid w:val="00E754A1"/>
    <w:rPr>
      <w:rFonts w:ascii="Times New Roman" w:eastAsia="MS Mincho" w:hAnsi="Times New Roman" w:cs="Times New Roman"/>
      <w:sz w:val="20"/>
      <w:szCs w:val="20"/>
    </w:rPr>
  </w:style>
  <w:style w:type="character" w:styleId="FootnoteReference">
    <w:name w:val="footnote reference"/>
    <w:aliases w:val="ftref,Char Char"/>
    <w:basedOn w:val="DefaultParagraphFont"/>
    <w:uiPriority w:val="99"/>
    <w:rsid w:val="00E754A1"/>
    <w:rPr>
      <w:rFonts w:cs="Times New Roman"/>
      <w:vertAlign w:val="superscript"/>
    </w:rPr>
  </w:style>
  <w:style w:type="table" w:customStyle="1" w:styleId="TableGrid1">
    <w:name w:val="Table Grid1"/>
    <w:basedOn w:val="TableNormal"/>
    <w:next w:val="TableGrid"/>
    <w:uiPriority w:val="59"/>
    <w:rsid w:val="00E754A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75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7B17"/>
    <w:pPr>
      <w:ind w:left="720"/>
      <w:contextualSpacing/>
    </w:pPr>
  </w:style>
  <w:style w:type="paragraph" w:styleId="BalloonText">
    <w:name w:val="Balloon Text"/>
    <w:basedOn w:val="Normal"/>
    <w:link w:val="BalloonTextChar"/>
    <w:uiPriority w:val="99"/>
    <w:semiHidden/>
    <w:unhideWhenUsed/>
    <w:rsid w:val="00197B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B17"/>
    <w:rPr>
      <w:rFonts w:ascii="Segoe UI" w:hAnsi="Segoe UI" w:cs="Segoe UI"/>
      <w:sz w:val="18"/>
      <w:szCs w:val="18"/>
    </w:rPr>
  </w:style>
  <w:style w:type="paragraph" w:styleId="NoSpacing">
    <w:name w:val="No Spacing"/>
    <w:uiPriority w:val="99"/>
    <w:qFormat/>
    <w:rsid w:val="00DA5307"/>
    <w:pPr>
      <w:spacing w:after="0" w:line="240" w:lineRule="auto"/>
    </w:pPr>
    <w:rPr>
      <w:rFonts w:ascii="Times New Roman" w:eastAsia="MS Mincho"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21A51"/>
    <w:pPr>
      <w:spacing w:after="0" w:line="240" w:lineRule="auto"/>
    </w:pPr>
  </w:style>
  <w:style w:type="paragraph" w:styleId="CommentSubject">
    <w:name w:val="annotation subject"/>
    <w:basedOn w:val="CommentText"/>
    <w:next w:val="CommentText"/>
    <w:link w:val="CommentSubjectChar"/>
    <w:uiPriority w:val="99"/>
    <w:semiHidden/>
    <w:unhideWhenUsed/>
    <w:rsid w:val="00521A51"/>
    <w:rPr>
      <w:b/>
      <w:bCs/>
    </w:rPr>
  </w:style>
  <w:style w:type="character" w:customStyle="1" w:styleId="CommentSubjectChar">
    <w:name w:val="Comment Subject Char"/>
    <w:basedOn w:val="CommentTextChar"/>
    <w:link w:val="CommentSubject"/>
    <w:uiPriority w:val="99"/>
    <w:semiHidden/>
    <w:rsid w:val="00521A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D5078FFD8ADC489E8D0FBAF514AD8F" ma:contentTypeVersion="4" ma:contentTypeDescription="Create a new document." ma:contentTypeScope="" ma:versionID="9592eb25484b7c8fa4d683f9777607ec">
  <xsd:schema xmlns:xsd="http://www.w3.org/2001/XMLSchema" xmlns:xs="http://www.w3.org/2001/XMLSchema" xmlns:p="http://schemas.microsoft.com/office/2006/metadata/properties" xmlns:ns2="60ef618c-75a6-4307-bdd3-709f8f15bc3b" targetNamespace="http://schemas.microsoft.com/office/2006/metadata/properties" ma:root="true" ma:fieldsID="fbb869e55d61b69ddd422fa98de6c75d" ns2:_="">
    <xsd:import namespace="60ef618c-75a6-4307-bdd3-709f8f15bc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f618c-75a6-4307-bdd3-709f8f15b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9D0E3-11CE-4607-B387-903EA4DAE6C7}">
  <ds:schemaRefs>
    <ds:schemaRef ds:uri="http://schemas.openxmlformats.org/officeDocument/2006/bibliography"/>
  </ds:schemaRefs>
</ds:datastoreItem>
</file>

<file path=customXml/itemProps2.xml><?xml version="1.0" encoding="utf-8"?>
<ds:datastoreItem xmlns:ds="http://schemas.openxmlformats.org/officeDocument/2006/customXml" ds:itemID="{0B752A9A-C1DD-4E7E-8E97-143EC7F1C09D}">
  <ds:schemaRefs>
    <ds:schemaRef ds:uri="http://schemas.microsoft.com/sharepoint/v3/contenttype/forms"/>
  </ds:schemaRefs>
</ds:datastoreItem>
</file>

<file path=customXml/itemProps3.xml><?xml version="1.0" encoding="utf-8"?>
<ds:datastoreItem xmlns:ds="http://schemas.openxmlformats.org/officeDocument/2006/customXml" ds:itemID="{6E7DF1D9-26DA-4D7E-ACBE-462D3BF147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D6DF57-E076-499E-95BA-E50F9C9E6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f618c-75a6-4307-bdd3-709f8f15b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DBazira</dc:creator>
  <cp:keywords/>
  <dc:description/>
  <cp:lastModifiedBy>Job LAKAL</cp:lastModifiedBy>
  <cp:revision>2</cp:revision>
  <cp:lastPrinted>2018-06-21T20:44:00Z</cp:lastPrinted>
  <dcterms:created xsi:type="dcterms:W3CDTF">2024-01-15T08:30:00Z</dcterms:created>
  <dcterms:modified xsi:type="dcterms:W3CDTF">2024-01-15T08:30:00Z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0x010100ACD5078FFD8ADC489E8D0FBAF514AD8F</vt:lpwstr>
  </property>
  <property fmtid="{D5CDD505-2E9C-101B-9397-08002B2CF9AE}" pid="3" name="AuthorIds_UIVersion_512">
    <vt:lpwstr>127</vt:lpwstr>
  </property>
  <property fmtid="{D5CDD505-2E9C-101B-9397-08002B2CF9AE}" pid="4" name="_dlc_DocIdItemGuid">
    <vt:lpwstr>0e5b0ca5-7137-4bea-8068-fb3150df0624</vt:lpwstr>
  </property>
</Properties>
</file>