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54" w:rsidRPr="00174C59" w:rsidRDefault="00637454" w:rsidP="00637454">
      <w:pPr>
        <w:pStyle w:val="Heading1"/>
        <w:tabs>
          <w:tab w:val="left" w:pos="0"/>
        </w:tabs>
        <w:jc w:val="center"/>
        <w:rPr>
          <w:color w:val="auto"/>
        </w:rPr>
      </w:pPr>
      <w:r w:rsidRPr="00174C59">
        <w:rPr>
          <w:color w:val="auto"/>
        </w:rPr>
        <w:t>Annex 1: 2012-2013 MONITORING, EVALUATION AND RESEARCH (MER) PLAN</w:t>
      </w:r>
    </w:p>
    <w:p w:rsidR="00637454" w:rsidRDefault="00637454" w:rsidP="00637454">
      <w:pPr>
        <w:tabs>
          <w:tab w:val="left" w:pos="0"/>
        </w:tabs>
        <w:jc w:val="both"/>
      </w:pPr>
      <w:r w:rsidRPr="008453B8">
        <w:rPr>
          <w:b/>
        </w:rPr>
        <w:t>Note:</w:t>
      </w:r>
      <w:r w:rsidRPr="008453B8">
        <w:t xml:space="preserve"> As per the Guidance “How to develop UN WOMEN Monitoring, Evaluation and Research (MER) Plans”</w:t>
      </w:r>
      <w:r>
        <w:t>,</w:t>
      </w:r>
      <w:r w:rsidRPr="008453B8">
        <w:t xml:space="preserve"> MER Plans are developedat country, sub-regional and regional level. The development of MER </w:t>
      </w:r>
      <w:r>
        <w:t>P</w:t>
      </w:r>
      <w:r w:rsidRPr="008453B8">
        <w:t xml:space="preserve">lan </w:t>
      </w:r>
      <w:r>
        <w:t xml:space="preserve">needs to beclosely </w:t>
      </w:r>
      <w:r w:rsidRPr="008453B8">
        <w:t>linked with the development of Annual Work Plans.</w:t>
      </w:r>
    </w:p>
    <w:tbl>
      <w:tblPr>
        <w:tblW w:w="145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21"/>
        <w:gridCol w:w="1427"/>
        <w:gridCol w:w="1306"/>
        <w:gridCol w:w="1040"/>
        <w:gridCol w:w="1206"/>
        <w:gridCol w:w="1204"/>
        <w:gridCol w:w="992"/>
        <w:gridCol w:w="143"/>
        <w:gridCol w:w="850"/>
        <w:gridCol w:w="1134"/>
        <w:gridCol w:w="1347"/>
        <w:gridCol w:w="900"/>
      </w:tblGrid>
      <w:tr w:rsidR="00637454" w:rsidRPr="007E038D" w:rsidTr="00637454">
        <w:tc>
          <w:tcPr>
            <w:tcW w:w="1710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Title &amp; Type of MER activity 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Mandatory </w:t>
            </w:r>
          </w:p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(Y/ N) 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Relevant UNDAF Outcome/ UN Women SP Goal and Outcome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Relevant Country/ SRO AWP Output 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Office to manage the MER activity 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Region, Sub Region or Country 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Joint MER activity </w:t>
            </w:r>
          </w:p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(Y/ N, indicate partners)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Key Stakeholders 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Planned Dates </w:t>
            </w:r>
          </w:p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(start-completion)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Budget (US$) for MER activity/ Sources of Funding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Status (pending - initiated – ongoing - completed)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637454" w:rsidRPr="007E038D" w:rsidRDefault="00637454" w:rsidP="0055662C">
            <w:pPr>
              <w:pStyle w:val="Default"/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Remarks</w:t>
            </w:r>
          </w:p>
        </w:tc>
      </w:tr>
      <w:tr w:rsidR="00637454" w:rsidRPr="007E038D" w:rsidTr="00637454">
        <w:trPr>
          <w:trHeight w:val="157"/>
        </w:trPr>
        <w:tc>
          <w:tcPr>
            <w:tcW w:w="14580" w:type="dxa"/>
            <w:gridSpan w:val="13"/>
            <w:shd w:val="clear" w:color="auto" w:fill="B8CCE4"/>
          </w:tcPr>
          <w:p w:rsidR="00637454" w:rsidRPr="00F56E3C" w:rsidRDefault="00BD2FB0" w:rsidP="0055662C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F56E3C">
              <w:rPr>
                <w:b/>
                <w:bCs/>
                <w:sz w:val="18"/>
                <w:szCs w:val="18"/>
              </w:rPr>
              <w:t>201</w:t>
            </w:r>
            <w:r w:rsidR="00AF56C1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637454" w:rsidRPr="007E038D" w:rsidTr="00637454">
        <w:tc>
          <w:tcPr>
            <w:tcW w:w="14580" w:type="dxa"/>
            <w:gridSpan w:val="13"/>
            <w:shd w:val="clear" w:color="auto" w:fill="DAEEF3"/>
          </w:tcPr>
          <w:p w:rsidR="00637454" w:rsidRPr="007E038D" w:rsidRDefault="00637454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</w:tr>
      <w:tr w:rsidR="00FF1E5A" w:rsidRPr="007E038D" w:rsidTr="007C5BB6">
        <w:trPr>
          <w:trHeight w:val="1769"/>
        </w:trPr>
        <w:tc>
          <w:tcPr>
            <w:tcW w:w="1710" w:type="dxa"/>
          </w:tcPr>
          <w:p w:rsidR="00FF1E5A" w:rsidRPr="007E038D" w:rsidRDefault="001B053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Systematization</w:t>
            </w:r>
            <w:r w:rsidRPr="007E038D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of the work of UN Women and UNDP in</w:t>
            </w:r>
            <w:r w:rsidRPr="007E038D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6 </w:t>
            </w:r>
            <w:r w:rsidRPr="007E038D">
              <w:rPr>
                <w:rFonts w:cs="Calibri"/>
                <w:sz w:val="18"/>
                <w:szCs w:val="18"/>
              </w:rPr>
              <w:t xml:space="preserve">regions </w:t>
            </w:r>
            <w:r>
              <w:rPr>
                <w:rFonts w:cs="Calibri"/>
                <w:sz w:val="18"/>
                <w:szCs w:val="18"/>
              </w:rPr>
              <w:t xml:space="preserve">of the country </w:t>
            </w:r>
            <w:r w:rsidRPr="007E038D">
              <w:rPr>
                <w:rFonts w:cs="Calibri"/>
                <w:sz w:val="18"/>
                <w:szCs w:val="18"/>
              </w:rPr>
              <w:t>(missions will be used as well for monitoring purposes)</w:t>
            </w:r>
          </w:p>
        </w:tc>
        <w:tc>
          <w:tcPr>
            <w:tcW w:w="1321" w:type="dxa"/>
          </w:tcPr>
          <w:p w:rsidR="00FF1E5A" w:rsidRPr="007E038D" w:rsidRDefault="00FF1E5A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E2718E" w:rsidRPr="007E038D" w:rsidRDefault="00E2718E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UNCT Priorities / UNDAF 2008-2012: </w:t>
            </w:r>
            <w:r w:rsidR="002C3655" w:rsidRPr="007E038D">
              <w:rPr>
                <w:rFonts w:cs="Calibri"/>
                <w:sz w:val="18"/>
                <w:szCs w:val="18"/>
              </w:rPr>
              <w:t xml:space="preserve">Outcome </w:t>
            </w:r>
            <w:r w:rsidRPr="007E038D">
              <w:rPr>
                <w:rFonts w:cs="Calibri"/>
                <w:sz w:val="18"/>
                <w:szCs w:val="18"/>
              </w:rPr>
              <w:t>1,2, 3, 4</w:t>
            </w:r>
          </w:p>
          <w:p w:rsidR="00FF1E5A" w:rsidRPr="007E038D" w:rsidRDefault="00E2718E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 SP </w:t>
            </w:r>
            <w:r w:rsidR="00FF1E5A" w:rsidRPr="007E038D">
              <w:rPr>
                <w:rFonts w:cs="Calibri"/>
                <w:sz w:val="18"/>
                <w:szCs w:val="18"/>
              </w:rPr>
              <w:t>Goal 1, 3 and 4</w:t>
            </w:r>
          </w:p>
        </w:tc>
        <w:tc>
          <w:tcPr>
            <w:tcW w:w="1306" w:type="dxa"/>
          </w:tcPr>
          <w:p w:rsidR="00FF1E5A" w:rsidRPr="007E038D" w:rsidRDefault="00FF1E5A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</w:tc>
        <w:tc>
          <w:tcPr>
            <w:tcW w:w="1040" w:type="dxa"/>
          </w:tcPr>
          <w:p w:rsidR="00FF1E5A" w:rsidRPr="007E038D" w:rsidRDefault="00FF1E5A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FF1E5A" w:rsidRPr="007E038D" w:rsidRDefault="00FF1E5A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FF1E5A" w:rsidRPr="007E038D" w:rsidRDefault="00FF1E5A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FF1E5A" w:rsidRPr="007E038D" w:rsidRDefault="00FF1E5A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governments and institutions</w:t>
            </w:r>
          </w:p>
        </w:tc>
        <w:tc>
          <w:tcPr>
            <w:tcW w:w="993" w:type="dxa"/>
            <w:gridSpan w:val="2"/>
          </w:tcPr>
          <w:p w:rsidR="00FF1E5A" w:rsidRPr="00F56E3C" w:rsidRDefault="00BD2FB0" w:rsidP="00BD2FB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F56E3C">
              <w:rPr>
                <w:rFonts w:cs="Calibri"/>
                <w:sz w:val="18"/>
                <w:szCs w:val="18"/>
              </w:rPr>
              <w:t>January/September 2013</w:t>
            </w:r>
          </w:p>
        </w:tc>
        <w:tc>
          <w:tcPr>
            <w:tcW w:w="1134" w:type="dxa"/>
          </w:tcPr>
          <w:p w:rsidR="00FF1E5A" w:rsidRPr="007E038D" w:rsidRDefault="00166F68" w:rsidP="00166F68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FF1E5A" w:rsidRPr="007E038D">
              <w:rPr>
                <w:rFonts w:cs="Calibri"/>
                <w:sz w:val="18"/>
                <w:szCs w:val="18"/>
              </w:rPr>
              <w:t>50</w:t>
            </w:r>
            <w:r>
              <w:rPr>
                <w:rFonts w:cs="Calibri"/>
                <w:sz w:val="18"/>
                <w:szCs w:val="18"/>
              </w:rPr>
              <w:t>,</w:t>
            </w:r>
            <w:r w:rsidR="00FF1E5A" w:rsidRPr="007E038D">
              <w:rPr>
                <w:rFonts w:cs="Calibri"/>
                <w:sz w:val="18"/>
                <w:szCs w:val="18"/>
              </w:rPr>
              <w:t xml:space="preserve">000 </w:t>
            </w:r>
            <w:r w:rsidR="00465DFB" w:rsidRPr="007E038D">
              <w:rPr>
                <w:rFonts w:cs="Calibri"/>
                <w:sz w:val="18"/>
                <w:szCs w:val="18"/>
              </w:rPr>
              <w:t xml:space="preserve">“Truth Justice and Reparation  </w:t>
            </w:r>
            <w:r w:rsidR="00FF1E5A" w:rsidRPr="007E038D">
              <w:rPr>
                <w:rFonts w:cs="Calibri"/>
                <w:sz w:val="18"/>
                <w:szCs w:val="18"/>
              </w:rPr>
              <w:t>programme</w:t>
            </w:r>
            <w:r w:rsidR="00465DFB" w:rsidRPr="007E038D">
              <w:rPr>
                <w:rFonts w:cs="Calibri"/>
                <w:sz w:val="18"/>
                <w:szCs w:val="18"/>
              </w:rPr>
              <w:t>” (T,J,R P)</w:t>
            </w:r>
            <w:r w:rsidR="00FF1E5A" w:rsidRPr="007E038D">
              <w:rPr>
                <w:rFonts w:cs="Calibri"/>
                <w:sz w:val="18"/>
                <w:szCs w:val="18"/>
              </w:rPr>
              <w:t xml:space="preserve"> funds</w:t>
            </w:r>
          </w:p>
        </w:tc>
        <w:tc>
          <w:tcPr>
            <w:tcW w:w="1347" w:type="dxa"/>
            <w:shd w:val="clear" w:color="auto" w:fill="auto"/>
          </w:tcPr>
          <w:p w:rsidR="00FF1E5A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start  in 2013</w:t>
            </w:r>
          </w:p>
        </w:tc>
        <w:tc>
          <w:tcPr>
            <w:tcW w:w="900" w:type="dxa"/>
          </w:tcPr>
          <w:p w:rsidR="00FF1E5A" w:rsidRPr="007E038D" w:rsidRDefault="00FF1E5A" w:rsidP="00100EC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BC4BC2" w:rsidRPr="007E038D" w:rsidTr="00637454">
        <w:tc>
          <w:tcPr>
            <w:tcW w:w="1710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Monitoring of the use that is given to knowledge products and tools made available by UN Women, and the impact that UN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Women’s trainings and workshops have.</w:t>
            </w:r>
          </w:p>
        </w:tc>
        <w:tc>
          <w:tcPr>
            <w:tcW w:w="1321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N</w:t>
            </w:r>
          </w:p>
        </w:tc>
        <w:tc>
          <w:tcPr>
            <w:tcW w:w="1427" w:type="dxa"/>
          </w:tcPr>
          <w:p w:rsidR="00E2718E" w:rsidRPr="007E038D" w:rsidRDefault="00E2718E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UNCT Priorities / UNDAF 2008-2012: </w:t>
            </w:r>
            <w:r w:rsidR="002C3655" w:rsidRPr="007E038D">
              <w:rPr>
                <w:rFonts w:cs="Calibri"/>
                <w:sz w:val="18"/>
                <w:szCs w:val="18"/>
              </w:rPr>
              <w:t>Outcome</w:t>
            </w:r>
            <w:r w:rsidRPr="007E038D">
              <w:rPr>
                <w:rFonts w:cs="Calibri"/>
                <w:sz w:val="18"/>
                <w:szCs w:val="18"/>
              </w:rPr>
              <w:t xml:space="preserve"> 1,2, 3, 4</w:t>
            </w:r>
          </w:p>
          <w:p w:rsidR="00BC4BC2" w:rsidRPr="007E038D" w:rsidRDefault="00E2718E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 SP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Goal 1, 3 and 4</w:t>
            </w:r>
          </w:p>
        </w:tc>
        <w:tc>
          <w:tcPr>
            <w:tcW w:w="1306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 xml:space="preserve">Colombia AWP Output: 1.1.1, 1.1.2, 1.1.3, 1.2.1, 1.3.1, 3.1.1, 3.2.1, 3.3.1, 4.1.1, 4.1.2,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4.2.1</w:t>
            </w:r>
          </w:p>
        </w:tc>
        <w:tc>
          <w:tcPr>
            <w:tcW w:w="1040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Colombia CO</w:t>
            </w:r>
          </w:p>
        </w:tc>
        <w:tc>
          <w:tcPr>
            <w:tcW w:w="1206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nts and institutions</w:t>
            </w:r>
          </w:p>
        </w:tc>
        <w:tc>
          <w:tcPr>
            <w:tcW w:w="993" w:type="dxa"/>
            <w:gridSpan w:val="2"/>
          </w:tcPr>
          <w:p w:rsidR="00BC4BC2" w:rsidRPr="007E038D" w:rsidRDefault="00BC4BC2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January. December</w:t>
            </w:r>
          </w:p>
        </w:tc>
        <w:tc>
          <w:tcPr>
            <w:tcW w:w="1134" w:type="dxa"/>
          </w:tcPr>
          <w:p w:rsidR="00BC4BC2" w:rsidRPr="007E038D" w:rsidRDefault="00166F68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C531DF" w:rsidRPr="007E038D">
              <w:rPr>
                <w:rFonts w:cs="Calibri"/>
                <w:sz w:val="18"/>
                <w:szCs w:val="18"/>
              </w:rPr>
              <w:t>10</w:t>
            </w:r>
            <w:r>
              <w:rPr>
                <w:rFonts w:cs="Calibri"/>
                <w:sz w:val="18"/>
                <w:szCs w:val="18"/>
              </w:rPr>
              <w:t>,</w:t>
            </w:r>
            <w:r w:rsidR="00BC4BC2" w:rsidRPr="007E038D">
              <w:rPr>
                <w:rFonts w:cs="Calibri"/>
                <w:sz w:val="18"/>
                <w:szCs w:val="18"/>
              </w:rPr>
              <w:t xml:space="preserve">000 </w:t>
            </w:r>
            <w:r w:rsidR="00465DFB" w:rsidRPr="007E038D">
              <w:rPr>
                <w:rFonts w:cs="Calibri"/>
                <w:sz w:val="18"/>
                <w:szCs w:val="18"/>
              </w:rPr>
              <w:t>(T,J,R P) funds</w:t>
            </w:r>
          </w:p>
        </w:tc>
        <w:tc>
          <w:tcPr>
            <w:tcW w:w="1347" w:type="dxa"/>
          </w:tcPr>
          <w:p w:rsidR="00BC4BC2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F56E3C">
              <w:rPr>
                <w:rFonts w:cs="Calibri"/>
                <w:sz w:val="18"/>
                <w:szCs w:val="18"/>
              </w:rPr>
              <w:t>not carried out</w:t>
            </w:r>
          </w:p>
        </w:tc>
        <w:tc>
          <w:tcPr>
            <w:tcW w:w="900" w:type="dxa"/>
          </w:tcPr>
          <w:p w:rsidR="00BC4BC2" w:rsidRPr="007E038D" w:rsidRDefault="00BC4BC2" w:rsidP="00100EC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C531DF" w:rsidRPr="007E038D" w:rsidTr="00637454">
        <w:tc>
          <w:tcPr>
            <w:tcW w:w="1710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 xml:space="preserve">Finalized the Base line on the access of women victims to the rights to truth , justice and reparations in Colombia </w:t>
            </w:r>
          </w:p>
        </w:tc>
        <w:tc>
          <w:tcPr>
            <w:tcW w:w="1321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E2718E" w:rsidRPr="007E038D" w:rsidRDefault="00E2718E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C531DF" w:rsidRPr="007E038D" w:rsidRDefault="00E2718E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 SP </w:t>
            </w:r>
            <w:r w:rsidR="00C531DF" w:rsidRPr="007E038D">
              <w:rPr>
                <w:rFonts w:cs="Calibri"/>
                <w:sz w:val="18"/>
                <w:szCs w:val="18"/>
              </w:rPr>
              <w:t>Goal 4</w:t>
            </w:r>
          </w:p>
        </w:tc>
        <w:tc>
          <w:tcPr>
            <w:tcW w:w="1306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4.1.1, 4.1.2, 4.2.1</w:t>
            </w:r>
          </w:p>
        </w:tc>
        <w:tc>
          <w:tcPr>
            <w:tcW w:w="1040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organizations, local and national governments and institutions</w:t>
            </w:r>
          </w:p>
        </w:tc>
        <w:tc>
          <w:tcPr>
            <w:tcW w:w="993" w:type="dxa"/>
            <w:gridSpan w:val="2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January- March</w:t>
            </w:r>
          </w:p>
        </w:tc>
        <w:tc>
          <w:tcPr>
            <w:tcW w:w="1134" w:type="dxa"/>
          </w:tcPr>
          <w:p w:rsidR="00465DFB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Total</w:t>
            </w:r>
            <w:r w:rsidR="00A10F2D" w:rsidRPr="007E038D">
              <w:rPr>
                <w:rFonts w:cs="Calibri"/>
                <w:sz w:val="18"/>
                <w:szCs w:val="18"/>
              </w:rPr>
              <w:t xml:space="preserve"> activity</w:t>
            </w:r>
            <w:r w:rsidR="007C5BB6" w:rsidRPr="007E038D">
              <w:rPr>
                <w:rFonts w:cs="Calibri"/>
                <w:sz w:val="18"/>
                <w:szCs w:val="18"/>
              </w:rPr>
              <w:t xml:space="preserve">: </w:t>
            </w:r>
            <w:r w:rsidR="00166F68"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7C5BB6" w:rsidRPr="007E038D">
              <w:rPr>
                <w:rFonts w:cs="Calibri"/>
                <w:sz w:val="18"/>
                <w:szCs w:val="18"/>
              </w:rPr>
              <w:t>213</w:t>
            </w:r>
            <w:r w:rsidR="00166F68">
              <w:rPr>
                <w:rFonts w:cs="Calibri"/>
                <w:sz w:val="18"/>
                <w:szCs w:val="18"/>
              </w:rPr>
              <w:t>,</w:t>
            </w:r>
            <w:r w:rsidR="007C5BB6" w:rsidRPr="007E038D">
              <w:rPr>
                <w:rFonts w:cs="Calibri"/>
                <w:sz w:val="18"/>
                <w:szCs w:val="18"/>
              </w:rPr>
              <w:t>000</w:t>
            </w:r>
          </w:p>
          <w:p w:rsidR="00465DFB" w:rsidRPr="007E038D" w:rsidRDefault="00465DFB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distributed as following:</w:t>
            </w:r>
          </w:p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2011: </w:t>
            </w:r>
            <w:r w:rsidR="00166F68" w:rsidRPr="007E038D">
              <w:rPr>
                <w:rFonts w:cs="Calibri"/>
                <w:sz w:val="18"/>
                <w:szCs w:val="18"/>
              </w:rPr>
              <w:t xml:space="preserve">USD </w:t>
            </w:r>
            <w:r w:rsidRPr="007E038D">
              <w:rPr>
                <w:rFonts w:cs="Calibri"/>
                <w:sz w:val="18"/>
                <w:szCs w:val="18"/>
              </w:rPr>
              <w:t>200</w:t>
            </w:r>
            <w:r w:rsidR="00166F68">
              <w:rPr>
                <w:rFonts w:cs="Calibri"/>
                <w:sz w:val="18"/>
                <w:szCs w:val="18"/>
              </w:rPr>
              <w:t>,</w:t>
            </w:r>
            <w:r w:rsidRPr="007E038D">
              <w:rPr>
                <w:rFonts w:cs="Calibri"/>
                <w:sz w:val="18"/>
                <w:szCs w:val="18"/>
              </w:rPr>
              <w:t>000</w:t>
            </w:r>
          </w:p>
          <w:p w:rsidR="00C531DF" w:rsidRPr="007E038D" w:rsidRDefault="00C531DF" w:rsidP="00166F68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2012: </w:t>
            </w:r>
            <w:r w:rsidR="00166F68" w:rsidRPr="007E038D">
              <w:rPr>
                <w:rFonts w:cs="Calibri"/>
                <w:sz w:val="18"/>
                <w:szCs w:val="18"/>
              </w:rPr>
              <w:t xml:space="preserve">USD </w:t>
            </w:r>
            <w:r w:rsidRPr="007E038D">
              <w:rPr>
                <w:rFonts w:cs="Calibri"/>
                <w:sz w:val="18"/>
                <w:szCs w:val="18"/>
              </w:rPr>
              <w:t>13</w:t>
            </w:r>
            <w:r w:rsidR="00166F68">
              <w:rPr>
                <w:rFonts w:cs="Calibri"/>
                <w:sz w:val="18"/>
                <w:szCs w:val="18"/>
              </w:rPr>
              <w:t>,</w:t>
            </w:r>
            <w:r w:rsidRPr="007E038D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1347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C531DF" w:rsidRPr="007E038D" w:rsidRDefault="007C5BB6" w:rsidP="007C5BB6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Activity running from 2011</w:t>
            </w:r>
          </w:p>
        </w:tc>
      </w:tr>
      <w:tr w:rsidR="00C531DF" w:rsidRPr="007E038D" w:rsidTr="007C5BB6">
        <w:trPr>
          <w:trHeight w:val="1579"/>
        </w:trPr>
        <w:tc>
          <w:tcPr>
            <w:tcW w:w="1710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Annual Report</w:t>
            </w:r>
          </w:p>
        </w:tc>
        <w:tc>
          <w:tcPr>
            <w:tcW w:w="1321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1427" w:type="dxa"/>
          </w:tcPr>
          <w:p w:rsidR="00E2718E" w:rsidRPr="007E038D" w:rsidRDefault="00E2718E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UNCT Priorities / UNDAF 2008-2012: </w:t>
            </w:r>
            <w:r w:rsidR="002C3655" w:rsidRPr="007E038D">
              <w:rPr>
                <w:rFonts w:cs="Calibri"/>
                <w:sz w:val="18"/>
                <w:szCs w:val="18"/>
              </w:rPr>
              <w:t>Outcome</w:t>
            </w:r>
            <w:r w:rsidRPr="007E038D">
              <w:rPr>
                <w:rFonts w:cs="Calibri"/>
                <w:sz w:val="18"/>
                <w:szCs w:val="18"/>
              </w:rPr>
              <w:t xml:space="preserve"> 1,2, 3, 4</w:t>
            </w:r>
          </w:p>
          <w:p w:rsidR="00C531DF" w:rsidRPr="007E038D" w:rsidRDefault="00E2718E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</w:tc>
        <w:tc>
          <w:tcPr>
            <w:tcW w:w="1040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governments and institutions</w:t>
            </w:r>
          </w:p>
        </w:tc>
        <w:tc>
          <w:tcPr>
            <w:tcW w:w="993" w:type="dxa"/>
            <w:gridSpan w:val="2"/>
          </w:tcPr>
          <w:p w:rsidR="00C531DF" w:rsidRPr="007E038D" w:rsidRDefault="00C531DF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August-November</w:t>
            </w:r>
          </w:p>
        </w:tc>
        <w:tc>
          <w:tcPr>
            <w:tcW w:w="1134" w:type="dxa"/>
          </w:tcPr>
          <w:p w:rsidR="00C531DF" w:rsidRPr="007E038D" w:rsidRDefault="00166F68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C531DF" w:rsidRPr="007E038D">
              <w:rPr>
                <w:rFonts w:cs="Calibri"/>
                <w:sz w:val="18"/>
                <w:szCs w:val="18"/>
              </w:rPr>
              <w:t>5</w:t>
            </w:r>
            <w:r>
              <w:rPr>
                <w:rFonts w:cs="Calibri"/>
                <w:sz w:val="18"/>
                <w:szCs w:val="18"/>
              </w:rPr>
              <w:t>,</w:t>
            </w:r>
            <w:r w:rsidR="00C531DF" w:rsidRPr="007E038D">
              <w:rPr>
                <w:rFonts w:cs="Calibri"/>
                <w:sz w:val="18"/>
                <w:szCs w:val="18"/>
              </w:rPr>
              <w:t xml:space="preserve">000 </w:t>
            </w:r>
          </w:p>
          <w:p w:rsidR="00465DFB" w:rsidRPr="007E038D" w:rsidRDefault="00465DFB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</w:tc>
        <w:tc>
          <w:tcPr>
            <w:tcW w:w="1347" w:type="dxa"/>
          </w:tcPr>
          <w:p w:rsidR="00C531DF" w:rsidRPr="007E038D" w:rsidRDefault="00BD2FB0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C531DF" w:rsidRPr="007E038D" w:rsidRDefault="00C531DF" w:rsidP="00C531D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431951" w:rsidRPr="007E038D" w:rsidTr="007C5BB6">
        <w:trPr>
          <w:trHeight w:val="2402"/>
        </w:trPr>
        <w:tc>
          <w:tcPr>
            <w:tcW w:w="1710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 xml:space="preserve">Final Official Report on Truth, Justice and Reparation made by the Center for Memory in Colombia </w:t>
            </w:r>
          </w:p>
          <w:p w:rsidR="00431951" w:rsidRPr="007E038D" w:rsidRDefault="00431951" w:rsidP="007C5BB6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(former National Commission for Reparation and Reconciliation)</w:t>
            </w:r>
          </w:p>
        </w:tc>
        <w:tc>
          <w:tcPr>
            <w:tcW w:w="1321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</w:t>
            </w:r>
          </w:p>
        </w:tc>
        <w:tc>
          <w:tcPr>
            <w:tcW w:w="1040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6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Center for Memory in Colombia</w:t>
            </w:r>
          </w:p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(former National Commission for Reparation and Reconciliation)</w:t>
            </w:r>
          </w:p>
        </w:tc>
        <w:tc>
          <w:tcPr>
            <w:tcW w:w="993" w:type="dxa"/>
            <w:gridSpan w:val="2"/>
          </w:tcPr>
          <w:p w:rsidR="00431951" w:rsidRPr="007E038D" w:rsidRDefault="00431951" w:rsidP="002C3655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June –December and the report will be </w:t>
            </w:r>
            <w:r w:rsidR="002C3655" w:rsidRPr="007E038D">
              <w:rPr>
                <w:rFonts w:cs="Calibri"/>
                <w:sz w:val="18"/>
                <w:szCs w:val="18"/>
              </w:rPr>
              <w:t xml:space="preserve">completed </w:t>
            </w:r>
            <w:r w:rsidRPr="007E038D">
              <w:rPr>
                <w:rFonts w:cs="Calibri"/>
                <w:sz w:val="18"/>
                <w:szCs w:val="18"/>
              </w:rPr>
              <w:t>by mid 2013</w:t>
            </w:r>
          </w:p>
        </w:tc>
        <w:tc>
          <w:tcPr>
            <w:tcW w:w="1134" w:type="dxa"/>
          </w:tcPr>
          <w:p w:rsidR="00A10F2D" w:rsidRPr="007E038D" w:rsidRDefault="00166F68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A10F2D" w:rsidRPr="007E038D">
              <w:rPr>
                <w:rFonts w:cs="Calibri"/>
                <w:sz w:val="18"/>
                <w:szCs w:val="18"/>
              </w:rPr>
              <w:t>50</w:t>
            </w:r>
            <w:r>
              <w:rPr>
                <w:rFonts w:cs="Calibri"/>
                <w:sz w:val="18"/>
                <w:szCs w:val="18"/>
              </w:rPr>
              <w:t>,000</w:t>
            </w:r>
          </w:p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</w:tc>
        <w:tc>
          <w:tcPr>
            <w:tcW w:w="1347" w:type="dxa"/>
          </w:tcPr>
          <w:p w:rsidR="00431951" w:rsidRPr="007E038D" w:rsidRDefault="00BD2FB0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431951" w:rsidRPr="007E038D" w:rsidRDefault="00431951" w:rsidP="00094464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431951" w:rsidRPr="007E038D" w:rsidTr="00094464">
        <w:tc>
          <w:tcPr>
            <w:tcW w:w="1710" w:type="dxa"/>
            <w:vAlign w:val="center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Annual report on sociopolitical violence against women in the framework of the armed conflict</w:t>
            </w:r>
          </w:p>
        </w:tc>
        <w:tc>
          <w:tcPr>
            <w:tcW w:w="1321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431951" w:rsidRPr="007E038D" w:rsidRDefault="00431951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DRF 4.2.3</w:t>
            </w:r>
          </w:p>
        </w:tc>
        <w:tc>
          <w:tcPr>
            <w:tcW w:w="1040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6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  <w:lang w:val="es-CO"/>
              </w:rPr>
            </w:pPr>
            <w:r w:rsidRPr="007E038D">
              <w:rPr>
                <w:rFonts w:cs="Calibri"/>
                <w:sz w:val="18"/>
                <w:szCs w:val="18"/>
                <w:lang w:val="es-CO"/>
              </w:rPr>
              <w:t xml:space="preserve">“Mesa de trabajo Mujer y conflicto armado” </w:t>
            </w:r>
          </w:p>
        </w:tc>
        <w:tc>
          <w:tcPr>
            <w:tcW w:w="993" w:type="dxa"/>
            <w:gridSpan w:val="2"/>
          </w:tcPr>
          <w:p w:rsidR="00431951" w:rsidRPr="007E038D" w:rsidRDefault="00431951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January-April</w:t>
            </w:r>
          </w:p>
        </w:tc>
        <w:tc>
          <w:tcPr>
            <w:tcW w:w="1134" w:type="dxa"/>
          </w:tcPr>
          <w:p w:rsidR="007C5BB6" w:rsidRPr="007E038D" w:rsidRDefault="00166F68" w:rsidP="007C5BB6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431951" w:rsidRPr="007E038D">
              <w:rPr>
                <w:rFonts w:cs="Calibri"/>
                <w:sz w:val="18"/>
                <w:szCs w:val="18"/>
              </w:rPr>
              <w:t>20</w:t>
            </w:r>
            <w:r>
              <w:rPr>
                <w:rFonts w:cs="Calibri"/>
                <w:sz w:val="18"/>
                <w:szCs w:val="18"/>
              </w:rPr>
              <w:t>,</w:t>
            </w:r>
            <w:r w:rsidR="00431951" w:rsidRPr="007E038D">
              <w:rPr>
                <w:rFonts w:cs="Calibri"/>
                <w:sz w:val="18"/>
                <w:szCs w:val="18"/>
              </w:rPr>
              <w:t>000 in 2012</w:t>
            </w:r>
          </w:p>
          <w:p w:rsidR="00431951" w:rsidRPr="007E038D" w:rsidRDefault="00431951" w:rsidP="007C5BB6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</w:tc>
        <w:tc>
          <w:tcPr>
            <w:tcW w:w="1347" w:type="dxa"/>
          </w:tcPr>
          <w:p w:rsidR="00431951" w:rsidRPr="007E038D" w:rsidRDefault="00BD2FB0" w:rsidP="00094464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431951" w:rsidRPr="007E038D" w:rsidRDefault="007C5BB6" w:rsidP="00094464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Activity running from 2011</w:t>
            </w:r>
          </w:p>
        </w:tc>
      </w:tr>
      <w:tr w:rsidR="00431951" w:rsidRPr="007E038D" w:rsidTr="00637454">
        <w:tc>
          <w:tcPr>
            <w:tcW w:w="14580" w:type="dxa"/>
            <w:gridSpan w:val="13"/>
            <w:shd w:val="clear" w:color="auto" w:fill="EAF1DD"/>
          </w:tcPr>
          <w:p w:rsidR="00431951" w:rsidRPr="007E038D" w:rsidRDefault="00431951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2a) EVALUATIONS managed by the Country/ Sub-regional/ Regional Office e.g. outcome, thematic, programme evaluations etc.</w:t>
            </w:r>
          </w:p>
        </w:tc>
      </w:tr>
      <w:tr w:rsidR="004A673F" w:rsidRPr="007E038D" w:rsidTr="00637454">
        <w:tc>
          <w:tcPr>
            <w:tcW w:w="1710" w:type="dxa"/>
          </w:tcPr>
          <w:p w:rsidR="004A673F" w:rsidRPr="007E038D" w:rsidRDefault="005665B2" w:rsidP="007C5BB6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Mid-term </w:t>
            </w:r>
            <w:r w:rsidR="007C5BB6" w:rsidRPr="007E038D">
              <w:rPr>
                <w:rFonts w:cs="Calibri"/>
                <w:sz w:val="18"/>
                <w:szCs w:val="18"/>
              </w:rPr>
              <w:t>E</w:t>
            </w:r>
            <w:r w:rsidRPr="007E038D">
              <w:rPr>
                <w:rFonts w:cs="Calibri"/>
                <w:sz w:val="18"/>
                <w:szCs w:val="18"/>
              </w:rPr>
              <w:t xml:space="preserve">valuation </w:t>
            </w:r>
            <w:r w:rsidR="004A673F" w:rsidRPr="007E038D">
              <w:rPr>
                <w:rFonts w:cs="Calibri"/>
                <w:sz w:val="18"/>
                <w:szCs w:val="18"/>
              </w:rPr>
              <w:t xml:space="preserve">of the Programme “Truth, </w:t>
            </w:r>
            <w:r w:rsidR="007C5BB6" w:rsidRPr="007E038D">
              <w:rPr>
                <w:rFonts w:cs="Calibri"/>
                <w:sz w:val="18"/>
                <w:szCs w:val="18"/>
              </w:rPr>
              <w:t>J</w:t>
            </w:r>
            <w:r w:rsidR="004A673F" w:rsidRPr="007E038D">
              <w:rPr>
                <w:rFonts w:cs="Calibri"/>
                <w:sz w:val="18"/>
                <w:szCs w:val="18"/>
              </w:rPr>
              <w:t xml:space="preserve">ustice and </w:t>
            </w:r>
            <w:r w:rsidR="007C5BB6" w:rsidRPr="007E038D">
              <w:rPr>
                <w:rFonts w:cs="Calibri"/>
                <w:sz w:val="18"/>
                <w:szCs w:val="18"/>
              </w:rPr>
              <w:t>R</w:t>
            </w:r>
            <w:r w:rsidR="004A673F" w:rsidRPr="007E038D">
              <w:rPr>
                <w:rFonts w:cs="Calibri"/>
                <w:sz w:val="18"/>
                <w:szCs w:val="18"/>
              </w:rPr>
              <w:t>eparation for women victims in Colombia”</w:t>
            </w:r>
          </w:p>
        </w:tc>
        <w:tc>
          <w:tcPr>
            <w:tcW w:w="1321" w:type="dxa"/>
          </w:tcPr>
          <w:p w:rsidR="004A673F" w:rsidRPr="007E038D" w:rsidRDefault="004A673F" w:rsidP="0055662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color w:val="000000"/>
                <w:sz w:val="18"/>
                <w:szCs w:val="18"/>
              </w:rPr>
              <w:t>Y</w:t>
            </w:r>
          </w:p>
        </w:tc>
        <w:tc>
          <w:tcPr>
            <w:tcW w:w="1427" w:type="dxa"/>
          </w:tcPr>
          <w:p w:rsidR="004A673F" w:rsidRPr="007E038D" w:rsidRDefault="004A673F" w:rsidP="004A673F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4A673F" w:rsidRPr="007E038D" w:rsidRDefault="004A673F" w:rsidP="0055662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4A673F" w:rsidRPr="007E038D" w:rsidRDefault="004A673F" w:rsidP="0055662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</w:tc>
        <w:tc>
          <w:tcPr>
            <w:tcW w:w="1040" w:type="dxa"/>
          </w:tcPr>
          <w:p w:rsidR="004A673F" w:rsidRPr="007E038D" w:rsidRDefault="004A673F" w:rsidP="0055662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color w:val="000000"/>
                <w:sz w:val="18"/>
                <w:szCs w:val="18"/>
              </w:rPr>
              <w:t>ColombiaCO</w:t>
            </w:r>
          </w:p>
        </w:tc>
        <w:tc>
          <w:tcPr>
            <w:tcW w:w="1206" w:type="dxa"/>
          </w:tcPr>
          <w:p w:rsidR="004A673F" w:rsidRPr="007E038D" w:rsidRDefault="00BB759A" w:rsidP="0055662C">
            <w:pP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  <w:r w:rsidRPr="007E038D">
              <w:rPr>
                <w:color w:val="000000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4A673F" w:rsidRPr="007E038D" w:rsidRDefault="00BB759A" w:rsidP="0055662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color w:val="000000"/>
                <w:sz w:val="18"/>
                <w:szCs w:val="18"/>
              </w:rPr>
              <w:t>Y</w:t>
            </w:r>
          </w:p>
        </w:tc>
        <w:tc>
          <w:tcPr>
            <w:tcW w:w="992" w:type="dxa"/>
          </w:tcPr>
          <w:p w:rsidR="004A673F" w:rsidRPr="007E038D" w:rsidRDefault="00BB759A" w:rsidP="0055662C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color w:val="000000"/>
                <w:sz w:val="18"/>
                <w:szCs w:val="18"/>
              </w:rPr>
              <w:t xml:space="preserve">UN Women, </w:t>
            </w:r>
            <w:r w:rsidR="007E038D" w:rsidRPr="007E038D">
              <w:rPr>
                <w:color w:val="000000"/>
                <w:sz w:val="18"/>
                <w:szCs w:val="18"/>
              </w:rPr>
              <w:t>Swedish</w:t>
            </w:r>
            <w:r w:rsidRPr="007E038D">
              <w:rPr>
                <w:color w:val="000000"/>
                <w:sz w:val="18"/>
                <w:szCs w:val="18"/>
              </w:rPr>
              <w:t xml:space="preserve"> Embassy</w:t>
            </w:r>
          </w:p>
        </w:tc>
        <w:tc>
          <w:tcPr>
            <w:tcW w:w="993" w:type="dxa"/>
            <w:gridSpan w:val="2"/>
          </w:tcPr>
          <w:p w:rsidR="004A673F" w:rsidRPr="007E038D" w:rsidRDefault="004A673F" w:rsidP="007E038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December 2011</w:t>
            </w:r>
            <w:r w:rsidR="007E038D" w:rsidRPr="007E038D">
              <w:rPr>
                <w:sz w:val="18"/>
                <w:szCs w:val="18"/>
              </w:rPr>
              <w:t xml:space="preserve"> - F</w:t>
            </w:r>
            <w:r w:rsidRPr="007E038D">
              <w:rPr>
                <w:sz w:val="18"/>
                <w:szCs w:val="18"/>
              </w:rPr>
              <w:t>ebruary 2012</w:t>
            </w:r>
          </w:p>
        </w:tc>
        <w:tc>
          <w:tcPr>
            <w:tcW w:w="1134" w:type="dxa"/>
          </w:tcPr>
          <w:p w:rsidR="004A673F" w:rsidRPr="007E038D" w:rsidRDefault="00166F68" w:rsidP="00166F68">
            <w:pPr>
              <w:tabs>
                <w:tab w:val="left" w:pos="0"/>
              </w:tabs>
              <w:rPr>
                <w:color w:val="000000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USD</w:t>
            </w:r>
            <w:r w:rsidR="00983BD6" w:rsidRPr="007E038D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="00983BD6" w:rsidRPr="007E038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7" w:type="dxa"/>
          </w:tcPr>
          <w:p w:rsidR="004A673F" w:rsidRPr="007E038D" w:rsidRDefault="004A673F" w:rsidP="0055662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4A673F" w:rsidRPr="007E038D" w:rsidRDefault="004A673F" w:rsidP="0055662C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431951" w:rsidRPr="007E038D" w:rsidTr="00637454">
        <w:tc>
          <w:tcPr>
            <w:tcW w:w="14580" w:type="dxa"/>
            <w:gridSpan w:val="13"/>
            <w:shd w:val="clear" w:color="auto" w:fill="EAF1DD"/>
          </w:tcPr>
          <w:p w:rsidR="00431951" w:rsidRPr="007E038D" w:rsidRDefault="00431951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2b) Other EVALUATIONS in which Country/ Sub-regional/ Regional Office is involved but NOT managing, e.g. evaluations managed by HQ Evaluation Office, Trust Fund on VAW, UNDEF, donors, etc.</w:t>
            </w:r>
          </w:p>
        </w:tc>
      </w:tr>
      <w:tr w:rsidR="00431951" w:rsidRPr="007E038D" w:rsidTr="00637454">
        <w:tc>
          <w:tcPr>
            <w:tcW w:w="1710" w:type="dxa"/>
          </w:tcPr>
          <w:p w:rsidR="00431951" w:rsidRPr="007E038D" w:rsidRDefault="004A673F" w:rsidP="0055662C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 xml:space="preserve">FinalEvaluation of </w:t>
            </w:r>
            <w:r w:rsidRPr="007E038D">
              <w:rPr>
                <w:sz w:val="18"/>
                <w:szCs w:val="18"/>
              </w:rPr>
              <w:lastRenderedPageBreak/>
              <w:t>the MDG-F Programme on Gender Based Violence</w:t>
            </w:r>
          </w:p>
        </w:tc>
        <w:tc>
          <w:tcPr>
            <w:tcW w:w="1321" w:type="dxa"/>
          </w:tcPr>
          <w:p w:rsidR="00431951" w:rsidRPr="007E038D" w:rsidRDefault="004A673F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lastRenderedPageBreak/>
              <w:t>Y</w:t>
            </w:r>
          </w:p>
        </w:tc>
        <w:tc>
          <w:tcPr>
            <w:tcW w:w="1427" w:type="dxa"/>
          </w:tcPr>
          <w:p w:rsidR="004A673F" w:rsidRPr="007E038D" w:rsidRDefault="004A673F" w:rsidP="004A673F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UNCT Priorities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/ UNDAF 2008-2012: Outcome 4</w:t>
            </w:r>
          </w:p>
          <w:p w:rsidR="00431951" w:rsidRPr="007E038D" w:rsidRDefault="004A673F" w:rsidP="004A673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431951" w:rsidRPr="007E038D" w:rsidRDefault="004A673F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lastRenderedPageBreak/>
              <w:t xml:space="preserve">Colombia </w:t>
            </w:r>
            <w:r w:rsidRPr="007E038D">
              <w:rPr>
                <w:sz w:val="18"/>
                <w:szCs w:val="18"/>
              </w:rPr>
              <w:lastRenderedPageBreak/>
              <w:t>AWP</w:t>
            </w:r>
          </w:p>
        </w:tc>
        <w:tc>
          <w:tcPr>
            <w:tcW w:w="1040" w:type="dxa"/>
          </w:tcPr>
          <w:p w:rsidR="00431951" w:rsidRPr="007E038D" w:rsidRDefault="004A673F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lastRenderedPageBreak/>
              <w:t>HQ MDG</w:t>
            </w:r>
            <w:r w:rsidR="00BB759A" w:rsidRPr="007E038D">
              <w:rPr>
                <w:sz w:val="18"/>
                <w:szCs w:val="18"/>
              </w:rPr>
              <w:t>-</w:t>
            </w:r>
            <w:r w:rsidRPr="007E038D">
              <w:rPr>
                <w:sz w:val="18"/>
                <w:szCs w:val="18"/>
              </w:rPr>
              <w:t>F</w:t>
            </w:r>
          </w:p>
        </w:tc>
        <w:tc>
          <w:tcPr>
            <w:tcW w:w="1206" w:type="dxa"/>
          </w:tcPr>
          <w:p w:rsidR="00431951" w:rsidRPr="007E038D" w:rsidRDefault="004A673F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431951" w:rsidRPr="007E038D" w:rsidRDefault="00BB759A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 xml:space="preserve">Office of the </w:t>
            </w:r>
            <w:r w:rsidRPr="007E038D">
              <w:rPr>
                <w:sz w:val="18"/>
                <w:szCs w:val="18"/>
              </w:rPr>
              <w:lastRenderedPageBreak/>
              <w:t>Resident Coordinator in Colombia, UN Women,AECID</w:t>
            </w:r>
          </w:p>
        </w:tc>
        <w:tc>
          <w:tcPr>
            <w:tcW w:w="992" w:type="dxa"/>
          </w:tcPr>
          <w:p w:rsidR="00431951" w:rsidRPr="007E038D" w:rsidRDefault="00431951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431951" w:rsidRPr="007E038D" w:rsidRDefault="00BB759A" w:rsidP="00BD2FB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 xml:space="preserve">January </w:t>
            </w:r>
            <w:r w:rsidRPr="007E038D">
              <w:rPr>
                <w:sz w:val="18"/>
                <w:szCs w:val="18"/>
              </w:rPr>
              <w:lastRenderedPageBreak/>
              <w:t>2012- March 2012</w:t>
            </w:r>
          </w:p>
        </w:tc>
        <w:tc>
          <w:tcPr>
            <w:tcW w:w="1134" w:type="dxa"/>
          </w:tcPr>
          <w:p w:rsidR="00431951" w:rsidRPr="007E038D" w:rsidRDefault="00166F68" w:rsidP="00166F6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USD</w:t>
            </w:r>
            <w:r w:rsidR="00BB759A" w:rsidRPr="007E038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</w:t>
            </w:r>
            <w:r w:rsidR="00BB759A" w:rsidRPr="007E038D">
              <w:rPr>
                <w:sz w:val="18"/>
                <w:szCs w:val="18"/>
              </w:rPr>
              <w:t>000</w:t>
            </w:r>
          </w:p>
        </w:tc>
        <w:tc>
          <w:tcPr>
            <w:tcW w:w="1347" w:type="dxa"/>
          </w:tcPr>
          <w:p w:rsidR="00431951" w:rsidRPr="007E038D" w:rsidRDefault="00BB759A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431951" w:rsidRPr="007E038D" w:rsidRDefault="00431951" w:rsidP="0055662C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431951" w:rsidRPr="007E038D" w:rsidTr="00637454">
        <w:tc>
          <w:tcPr>
            <w:tcW w:w="14580" w:type="dxa"/>
            <w:gridSpan w:val="13"/>
            <w:shd w:val="clear" w:color="auto" w:fill="F2DBDB"/>
          </w:tcPr>
          <w:p w:rsidR="00431951" w:rsidRPr="007E038D" w:rsidRDefault="00431951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lastRenderedPageBreak/>
              <w:t xml:space="preserve">3) RESEARCH Activities undertaken by the Country/ Sub-regional/ Regional Office </w:t>
            </w:r>
            <w:r w:rsidRPr="007E038D">
              <w:rPr>
                <w:sz w:val="18"/>
                <w:szCs w:val="18"/>
              </w:rPr>
              <w:t>with regard to the monitoring and evaluation needs of the Annual Work Plans</w:t>
            </w:r>
          </w:p>
        </w:tc>
      </w:tr>
      <w:tr w:rsidR="007E038D" w:rsidRPr="007E038D" w:rsidTr="002C7B20">
        <w:tc>
          <w:tcPr>
            <w:tcW w:w="1710" w:type="dxa"/>
            <w:vAlign w:val="center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Report  on historical perspective and contributions to peace building from women ex-combatants</w:t>
            </w:r>
          </w:p>
        </w:tc>
        <w:tc>
          <w:tcPr>
            <w:tcW w:w="1321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7E038D" w:rsidRPr="007E038D" w:rsidRDefault="007E038D" w:rsidP="00E2718E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DRF 4.1.1.</w:t>
            </w:r>
          </w:p>
        </w:tc>
        <w:tc>
          <w:tcPr>
            <w:tcW w:w="1040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6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135" w:type="dxa"/>
            <w:gridSpan w:val="2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“COLECTIVO MUJERES COMBATIENTES”</w:t>
            </w:r>
          </w:p>
        </w:tc>
        <w:tc>
          <w:tcPr>
            <w:tcW w:w="850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January- April</w:t>
            </w:r>
          </w:p>
        </w:tc>
        <w:tc>
          <w:tcPr>
            <w:tcW w:w="1134" w:type="dxa"/>
          </w:tcPr>
          <w:p w:rsidR="007E038D" w:rsidRPr="007E038D" w:rsidRDefault="00166F68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7E038D" w:rsidRPr="007E038D">
              <w:rPr>
                <w:rFonts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</w:rPr>
              <w:t xml:space="preserve">,000 </w:t>
            </w:r>
            <w:r w:rsidR="007E038D" w:rsidRPr="007E038D">
              <w:rPr>
                <w:rFonts w:cs="Calibri"/>
                <w:sz w:val="18"/>
                <w:szCs w:val="18"/>
              </w:rPr>
              <w:t>in 2012</w:t>
            </w:r>
          </w:p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</w:tc>
        <w:tc>
          <w:tcPr>
            <w:tcW w:w="1347" w:type="dxa"/>
          </w:tcPr>
          <w:p w:rsidR="007E038D" w:rsidRPr="007E038D" w:rsidRDefault="00D5101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7E038D" w:rsidRPr="007E038D" w:rsidRDefault="007E038D" w:rsidP="007E038D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Activity running from 2011</w:t>
            </w:r>
          </w:p>
        </w:tc>
      </w:tr>
      <w:tr w:rsidR="007E038D" w:rsidRPr="007E038D" w:rsidTr="002C7B20">
        <w:tc>
          <w:tcPr>
            <w:tcW w:w="1710" w:type="dxa"/>
            <w:vAlign w:val="center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Publication about women’s political participation and leadership at the local level after 2011 elections ( Acts as a baseline)</w:t>
            </w:r>
          </w:p>
        </w:tc>
        <w:tc>
          <w:tcPr>
            <w:tcW w:w="1321" w:type="dxa"/>
          </w:tcPr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</w:t>
            </w:r>
          </w:p>
        </w:tc>
        <w:tc>
          <w:tcPr>
            <w:tcW w:w="1040" w:type="dxa"/>
          </w:tcPr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6" w:type="dxa"/>
          </w:tcPr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135" w:type="dxa"/>
            <w:gridSpan w:val="2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Political Commission of the International Cooperation  Gender Group Table </w:t>
            </w:r>
          </w:p>
        </w:tc>
        <w:tc>
          <w:tcPr>
            <w:tcW w:w="850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February -March</w:t>
            </w:r>
          </w:p>
        </w:tc>
        <w:tc>
          <w:tcPr>
            <w:tcW w:w="1134" w:type="dxa"/>
          </w:tcPr>
          <w:p w:rsidR="007E038D" w:rsidRPr="007E038D" w:rsidRDefault="00166F68" w:rsidP="00465D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7E038D" w:rsidRPr="007E038D">
              <w:rPr>
                <w:rFonts w:cs="Calibri"/>
                <w:sz w:val="18"/>
                <w:szCs w:val="18"/>
              </w:rPr>
              <w:t>5</w:t>
            </w:r>
            <w:r>
              <w:rPr>
                <w:rFonts w:cs="Calibri"/>
                <w:sz w:val="18"/>
                <w:szCs w:val="18"/>
              </w:rPr>
              <w:t>,500</w:t>
            </w:r>
          </w:p>
          <w:p w:rsidR="007E038D" w:rsidRPr="007E038D" w:rsidRDefault="007E038D" w:rsidP="00465D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  <w:p w:rsidR="007E038D" w:rsidRPr="007E038D" w:rsidRDefault="007E038D" w:rsidP="00465D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7E038D" w:rsidRPr="007E038D" w:rsidRDefault="00F56E3C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</w:t>
            </w:r>
            <w:r w:rsidR="007E038D" w:rsidRPr="007E038D">
              <w:rPr>
                <w:rFonts w:cs="Calibri"/>
                <w:sz w:val="18"/>
                <w:szCs w:val="18"/>
              </w:rPr>
              <w:t>ompleted</w:t>
            </w:r>
            <w:r>
              <w:rPr>
                <w:rFonts w:cs="Calibri"/>
                <w:sz w:val="18"/>
                <w:szCs w:val="18"/>
              </w:rPr>
              <w:t xml:space="preserve"> in 2013.</w:t>
            </w:r>
          </w:p>
        </w:tc>
        <w:tc>
          <w:tcPr>
            <w:tcW w:w="900" w:type="dxa"/>
          </w:tcPr>
          <w:p w:rsidR="007E038D" w:rsidRPr="007E038D" w:rsidRDefault="007E038D" w:rsidP="0068084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7E038D" w:rsidRPr="007E038D" w:rsidTr="002C7B20">
        <w:tc>
          <w:tcPr>
            <w:tcW w:w="1710" w:type="dxa"/>
            <w:vAlign w:val="center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Gender Equality ranking between men and women  in political parties and movements in Colombia</w:t>
            </w:r>
          </w:p>
        </w:tc>
        <w:tc>
          <w:tcPr>
            <w:tcW w:w="1321" w:type="dxa"/>
          </w:tcPr>
          <w:p w:rsidR="007E038D" w:rsidRPr="007E038D" w:rsidRDefault="007E038D" w:rsidP="005E382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7E038D" w:rsidRPr="007E038D" w:rsidRDefault="007E038D" w:rsidP="005E382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</w:t>
            </w:r>
          </w:p>
        </w:tc>
        <w:tc>
          <w:tcPr>
            <w:tcW w:w="1040" w:type="dxa"/>
          </w:tcPr>
          <w:p w:rsidR="007E038D" w:rsidRPr="007E038D" w:rsidRDefault="007E038D" w:rsidP="005E382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6" w:type="dxa"/>
          </w:tcPr>
          <w:p w:rsidR="007E038D" w:rsidRPr="007E038D" w:rsidRDefault="007E038D" w:rsidP="005E382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7E038D" w:rsidRPr="007E038D" w:rsidRDefault="007E038D" w:rsidP="005E382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135" w:type="dxa"/>
            <w:gridSpan w:val="2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Political Commission of the International Cooperation  Gender Group Table</w:t>
            </w:r>
          </w:p>
        </w:tc>
        <w:tc>
          <w:tcPr>
            <w:tcW w:w="850" w:type="dxa"/>
          </w:tcPr>
          <w:p w:rsidR="007E038D" w:rsidRPr="007E038D" w:rsidRDefault="007E038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February- July</w:t>
            </w:r>
          </w:p>
        </w:tc>
        <w:tc>
          <w:tcPr>
            <w:tcW w:w="1134" w:type="dxa"/>
          </w:tcPr>
          <w:p w:rsidR="007E038D" w:rsidRPr="007E038D" w:rsidRDefault="00166F68" w:rsidP="005E382E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USD</w:t>
            </w:r>
            <w:r>
              <w:rPr>
                <w:rFonts w:cs="Calibri"/>
                <w:sz w:val="18"/>
                <w:szCs w:val="18"/>
              </w:rPr>
              <w:t xml:space="preserve"> 5,500</w:t>
            </w:r>
          </w:p>
          <w:p w:rsidR="007E038D" w:rsidRPr="007E038D" w:rsidRDefault="007E038D" w:rsidP="007E038D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</w:tc>
        <w:tc>
          <w:tcPr>
            <w:tcW w:w="1347" w:type="dxa"/>
          </w:tcPr>
          <w:p w:rsidR="007E038D" w:rsidRPr="007E038D" w:rsidRDefault="00D5101D" w:rsidP="00C34FF3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</w:p>
        </w:tc>
        <w:tc>
          <w:tcPr>
            <w:tcW w:w="900" w:type="dxa"/>
          </w:tcPr>
          <w:p w:rsidR="007E038D" w:rsidRPr="007E038D" w:rsidRDefault="007E038D" w:rsidP="0068084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F56E3C" w:rsidRDefault="00F56E3C">
      <w:r>
        <w:br w:type="page"/>
      </w:r>
    </w:p>
    <w:tbl>
      <w:tblPr>
        <w:tblW w:w="145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21"/>
        <w:gridCol w:w="1427"/>
        <w:gridCol w:w="1306"/>
        <w:gridCol w:w="1040"/>
        <w:gridCol w:w="1206"/>
        <w:gridCol w:w="1204"/>
        <w:gridCol w:w="993"/>
        <w:gridCol w:w="993"/>
        <w:gridCol w:w="1134"/>
        <w:gridCol w:w="1347"/>
        <w:gridCol w:w="900"/>
      </w:tblGrid>
      <w:tr w:rsidR="007E038D" w:rsidRPr="007E038D" w:rsidTr="00637454">
        <w:trPr>
          <w:trHeight w:val="157"/>
        </w:trPr>
        <w:tc>
          <w:tcPr>
            <w:tcW w:w="14580" w:type="dxa"/>
            <w:gridSpan w:val="12"/>
            <w:shd w:val="clear" w:color="auto" w:fill="B8CCE4"/>
          </w:tcPr>
          <w:p w:rsidR="007E038D" w:rsidRPr="007E038D" w:rsidRDefault="007E038D" w:rsidP="0055662C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lastRenderedPageBreak/>
              <w:t>2013</w:t>
            </w:r>
          </w:p>
        </w:tc>
      </w:tr>
      <w:tr w:rsidR="007E038D" w:rsidRPr="007E038D" w:rsidTr="00637454">
        <w:tc>
          <w:tcPr>
            <w:tcW w:w="14580" w:type="dxa"/>
            <w:gridSpan w:val="12"/>
            <w:shd w:val="clear" w:color="auto" w:fill="DAEEF3"/>
          </w:tcPr>
          <w:p w:rsidR="007E038D" w:rsidRPr="007E038D" w:rsidRDefault="007E038D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>1) MONITORING activities undertaken by the Country/ Sub-regional/ Regional Office e.g. Partner visits, (Repeat) Baselines, Reviews, UN Women Annual Report, Annual Programme and UNDAF Review Process etc.</w:t>
            </w:r>
          </w:p>
        </w:tc>
      </w:tr>
      <w:tr w:rsidR="007E038D" w:rsidRPr="007E038D" w:rsidTr="007B32A1">
        <w:tc>
          <w:tcPr>
            <w:tcW w:w="1709" w:type="dxa"/>
          </w:tcPr>
          <w:p w:rsidR="007E038D" w:rsidRPr="007E038D" w:rsidRDefault="00AF56C1" w:rsidP="0098129A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Systematization</w:t>
            </w:r>
            <w:r w:rsidR="007E038D" w:rsidRPr="007E038D">
              <w:rPr>
                <w:rFonts w:cs="Calibri"/>
                <w:sz w:val="18"/>
                <w:szCs w:val="18"/>
              </w:rPr>
              <w:t xml:space="preserve"> </w:t>
            </w:r>
            <w:r w:rsidR="0098129A">
              <w:rPr>
                <w:rFonts w:cs="Calibri"/>
                <w:sz w:val="18"/>
                <w:szCs w:val="18"/>
              </w:rPr>
              <w:t>of the work of UN Women and UNDP in</w:t>
            </w:r>
            <w:r w:rsidR="007E038D" w:rsidRPr="007E038D">
              <w:rPr>
                <w:rFonts w:cs="Calibri"/>
                <w:sz w:val="18"/>
                <w:szCs w:val="18"/>
              </w:rPr>
              <w:t xml:space="preserve"> </w:t>
            </w:r>
            <w:r w:rsidR="0098129A">
              <w:rPr>
                <w:rFonts w:cs="Calibri"/>
                <w:sz w:val="18"/>
                <w:szCs w:val="18"/>
              </w:rPr>
              <w:t xml:space="preserve">6 </w:t>
            </w:r>
            <w:r w:rsidR="007E038D" w:rsidRPr="007E038D">
              <w:rPr>
                <w:rFonts w:cs="Calibri"/>
                <w:sz w:val="18"/>
                <w:szCs w:val="18"/>
              </w:rPr>
              <w:t xml:space="preserve">regions </w:t>
            </w:r>
            <w:r w:rsidR="00DD6131">
              <w:rPr>
                <w:rFonts w:cs="Calibri"/>
                <w:sz w:val="18"/>
                <w:szCs w:val="18"/>
              </w:rPr>
              <w:t xml:space="preserve">of the country </w:t>
            </w:r>
            <w:r w:rsidR="007E038D" w:rsidRPr="007E038D">
              <w:rPr>
                <w:rFonts w:cs="Calibri"/>
                <w:sz w:val="18"/>
                <w:szCs w:val="18"/>
              </w:rPr>
              <w:t>(missions will be used as well for monitoring purposes)</w:t>
            </w:r>
          </w:p>
        </w:tc>
        <w:tc>
          <w:tcPr>
            <w:tcW w:w="1321" w:type="dxa"/>
          </w:tcPr>
          <w:p w:rsidR="007E038D" w:rsidRPr="007E038D" w:rsidRDefault="007E038D" w:rsidP="00514D45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DRF 4.1.2.a</w:t>
            </w:r>
          </w:p>
        </w:tc>
        <w:tc>
          <w:tcPr>
            <w:tcW w:w="1040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governments and institutions</w:t>
            </w:r>
          </w:p>
        </w:tc>
        <w:tc>
          <w:tcPr>
            <w:tcW w:w="993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January. December </w:t>
            </w:r>
          </w:p>
        </w:tc>
        <w:tc>
          <w:tcPr>
            <w:tcW w:w="1134" w:type="dxa"/>
          </w:tcPr>
          <w:p w:rsidR="0098129A" w:rsidRPr="007E038D" w:rsidRDefault="0098129A" w:rsidP="0098129A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USD</w:t>
            </w:r>
            <w:r>
              <w:rPr>
                <w:rFonts w:cs="Calibri"/>
                <w:sz w:val="18"/>
                <w:szCs w:val="18"/>
              </w:rPr>
              <w:t xml:space="preserve"> 10,000</w:t>
            </w:r>
          </w:p>
          <w:p w:rsidR="007E038D" w:rsidRDefault="0098129A" w:rsidP="0098129A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</w:t>
            </w:r>
          </w:p>
          <w:p w:rsidR="0098129A" w:rsidRPr="007E038D" w:rsidRDefault="0098129A" w:rsidP="0098129A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7E038D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on going </w:t>
            </w:r>
          </w:p>
        </w:tc>
        <w:tc>
          <w:tcPr>
            <w:tcW w:w="900" w:type="dxa"/>
          </w:tcPr>
          <w:p w:rsidR="007E038D" w:rsidRPr="007E038D" w:rsidRDefault="007E038D" w:rsidP="0055662C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7E038D" w:rsidRPr="007E038D" w:rsidTr="007B32A1">
        <w:tc>
          <w:tcPr>
            <w:tcW w:w="1709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Monitoring of the use that is given to knowledge products and tools made available by UN Women, and the impact that UN Women’s trainings and workshops have</w:t>
            </w:r>
          </w:p>
        </w:tc>
        <w:tc>
          <w:tcPr>
            <w:tcW w:w="1321" w:type="dxa"/>
          </w:tcPr>
          <w:p w:rsidR="007E038D" w:rsidRPr="007E038D" w:rsidRDefault="007E038D" w:rsidP="00BC4BC2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</w:tc>
        <w:tc>
          <w:tcPr>
            <w:tcW w:w="1040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governments and institutions</w:t>
            </w:r>
          </w:p>
        </w:tc>
        <w:tc>
          <w:tcPr>
            <w:tcW w:w="993" w:type="dxa"/>
          </w:tcPr>
          <w:p w:rsidR="007E038D" w:rsidRPr="007E038D" w:rsidRDefault="007E038D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January. December</w:t>
            </w:r>
          </w:p>
        </w:tc>
        <w:tc>
          <w:tcPr>
            <w:tcW w:w="1134" w:type="dxa"/>
          </w:tcPr>
          <w:p w:rsidR="007E038D" w:rsidRPr="007E038D" w:rsidRDefault="00412018" w:rsidP="00166F68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Core.</w:t>
            </w:r>
          </w:p>
        </w:tc>
        <w:tc>
          <w:tcPr>
            <w:tcW w:w="1347" w:type="dxa"/>
          </w:tcPr>
          <w:p w:rsidR="007E038D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starting</w:t>
            </w:r>
          </w:p>
        </w:tc>
        <w:tc>
          <w:tcPr>
            <w:tcW w:w="900" w:type="dxa"/>
          </w:tcPr>
          <w:p w:rsidR="007E038D" w:rsidRPr="007E038D" w:rsidRDefault="007E038D" w:rsidP="00BC4BC2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1B0532" w:rsidRPr="007E038D" w:rsidTr="007B32A1">
        <w:tc>
          <w:tcPr>
            <w:tcW w:w="1709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 </w:t>
            </w:r>
            <w:r>
              <w:rPr>
                <w:rFonts w:cs="Calibri"/>
                <w:sz w:val="18"/>
                <w:szCs w:val="18"/>
              </w:rPr>
              <w:t xml:space="preserve">Monthly </w:t>
            </w:r>
            <w:r w:rsidRPr="007E038D">
              <w:rPr>
                <w:rFonts w:cs="Calibri"/>
                <w:sz w:val="18"/>
                <w:szCs w:val="18"/>
              </w:rPr>
              <w:t>Report</w:t>
            </w:r>
          </w:p>
        </w:tc>
        <w:tc>
          <w:tcPr>
            <w:tcW w:w="1321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1427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Colombia AWP Output: 1.1.1, 1.1.2, 1.1.3, 1.2.1, 1.3.1, 3.1.1, 3.2.1, 3.3.1, 4.1.1, 4.1.2,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4.2.1</w:t>
            </w:r>
          </w:p>
        </w:tc>
        <w:tc>
          <w:tcPr>
            <w:tcW w:w="1040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Colombia CO</w:t>
            </w:r>
          </w:p>
        </w:tc>
        <w:tc>
          <w:tcPr>
            <w:tcW w:w="1206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Women’s SC organizations and local governments and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institutions</w:t>
            </w:r>
          </w:p>
        </w:tc>
        <w:tc>
          <w:tcPr>
            <w:tcW w:w="993" w:type="dxa"/>
          </w:tcPr>
          <w:p w:rsidR="001B0532" w:rsidRPr="007E038D" w:rsidRDefault="00CA40CA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Monthly </w:t>
            </w:r>
          </w:p>
        </w:tc>
        <w:tc>
          <w:tcPr>
            <w:tcW w:w="1134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Core. </w:t>
            </w:r>
          </w:p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1B0532" w:rsidRPr="007E038D" w:rsidRDefault="00CA40CA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On </w:t>
            </w:r>
            <w:proofErr w:type="spellStart"/>
            <w:r>
              <w:rPr>
                <w:rFonts w:cs="Calibri"/>
                <w:sz w:val="18"/>
                <w:szCs w:val="18"/>
              </w:rPr>
              <w:t>goin</w:t>
            </w:r>
            <w:proofErr w:type="spellEnd"/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900" w:type="dxa"/>
          </w:tcPr>
          <w:p w:rsidR="001B0532" w:rsidRPr="007E038D" w:rsidRDefault="001B0532" w:rsidP="00B03F7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1B0532" w:rsidRPr="007E038D" w:rsidTr="007B32A1">
        <w:tc>
          <w:tcPr>
            <w:tcW w:w="1709" w:type="dxa"/>
          </w:tcPr>
          <w:p w:rsidR="001B0532" w:rsidRPr="007E038D" w:rsidRDefault="001B0532" w:rsidP="001B0532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 xml:space="preserve">UN Women </w:t>
            </w:r>
            <w:r>
              <w:rPr>
                <w:rFonts w:cs="Calibri"/>
                <w:sz w:val="18"/>
                <w:szCs w:val="18"/>
              </w:rPr>
              <w:t xml:space="preserve">tracking tools </w:t>
            </w:r>
          </w:p>
        </w:tc>
        <w:tc>
          <w:tcPr>
            <w:tcW w:w="1321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1427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</w:tc>
        <w:tc>
          <w:tcPr>
            <w:tcW w:w="1040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governments and institutions</w:t>
            </w:r>
          </w:p>
        </w:tc>
        <w:tc>
          <w:tcPr>
            <w:tcW w:w="993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August-November</w:t>
            </w:r>
          </w:p>
        </w:tc>
        <w:tc>
          <w:tcPr>
            <w:tcW w:w="1134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Core. </w:t>
            </w:r>
          </w:p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pending</w:t>
            </w:r>
          </w:p>
        </w:tc>
        <w:tc>
          <w:tcPr>
            <w:tcW w:w="900" w:type="dxa"/>
          </w:tcPr>
          <w:p w:rsidR="001B0532" w:rsidRPr="007E038D" w:rsidRDefault="001B0532" w:rsidP="00B03F7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7E038D" w:rsidRPr="007E038D" w:rsidTr="007B32A1">
        <w:tc>
          <w:tcPr>
            <w:tcW w:w="1709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Annual Report</w:t>
            </w:r>
          </w:p>
        </w:tc>
        <w:tc>
          <w:tcPr>
            <w:tcW w:w="1321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1427" w:type="dxa"/>
          </w:tcPr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7E038D" w:rsidRPr="007E038D" w:rsidRDefault="007E038D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</w:tc>
        <w:tc>
          <w:tcPr>
            <w:tcW w:w="1040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CO</w:t>
            </w:r>
          </w:p>
        </w:tc>
        <w:tc>
          <w:tcPr>
            <w:tcW w:w="1206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Women’s SC organizations and local governments and institutions</w:t>
            </w:r>
          </w:p>
        </w:tc>
        <w:tc>
          <w:tcPr>
            <w:tcW w:w="993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August-November</w:t>
            </w:r>
          </w:p>
        </w:tc>
        <w:tc>
          <w:tcPr>
            <w:tcW w:w="1134" w:type="dxa"/>
          </w:tcPr>
          <w:p w:rsidR="007E038D" w:rsidRPr="007E038D" w:rsidRDefault="00166F68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USD </w:t>
            </w:r>
            <w:r w:rsidR="00412018">
              <w:rPr>
                <w:rFonts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</w:rPr>
              <w:t>,</w:t>
            </w:r>
            <w:r w:rsidR="007E038D" w:rsidRPr="007E038D">
              <w:rPr>
                <w:rFonts w:cs="Calibri"/>
                <w:sz w:val="18"/>
                <w:szCs w:val="18"/>
              </w:rPr>
              <w:t>000 to be raised</w:t>
            </w:r>
          </w:p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7E038D" w:rsidRPr="007E038D" w:rsidRDefault="007E038D" w:rsidP="00094464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pending</w:t>
            </w:r>
          </w:p>
        </w:tc>
        <w:tc>
          <w:tcPr>
            <w:tcW w:w="900" w:type="dxa"/>
          </w:tcPr>
          <w:p w:rsidR="007E038D" w:rsidRPr="007E038D" w:rsidRDefault="007E038D" w:rsidP="00094464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D209D7" w:rsidRPr="007E038D" w:rsidTr="00290E00">
        <w:trPr>
          <w:trHeight w:val="1665"/>
        </w:trPr>
        <w:tc>
          <w:tcPr>
            <w:tcW w:w="1709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RangeStart w:id="0" w:author="Diana T Espinosa Martinez" w:date="2013-07-03T18:15:00Z" w:name="move360638652"/>
            <w:moveTo w:id="1" w:author="Diana T Espinosa Martinez" w:date="2013-07-03T18:15:00Z">
              <w:r w:rsidRPr="007E038D">
                <w:rPr>
                  <w:sz w:val="18"/>
                  <w:szCs w:val="18"/>
                </w:rPr>
                <w:t xml:space="preserve">Final </w:t>
              </w:r>
              <w:r w:rsidRPr="00837A89">
                <w:rPr>
                  <w:sz w:val="18"/>
                  <w:szCs w:val="18"/>
                </w:rPr>
                <w:t>systematization</w:t>
              </w:r>
              <w:r>
                <w:rPr>
                  <w:sz w:val="18"/>
                  <w:szCs w:val="18"/>
                </w:rPr>
                <w:t xml:space="preserve"> of the MDG-F Program</w:t>
              </w:r>
              <w:r w:rsidRPr="007E038D">
                <w:rPr>
                  <w:sz w:val="18"/>
                  <w:szCs w:val="18"/>
                </w:rPr>
                <w:t xml:space="preserve"> on </w:t>
              </w:r>
              <w:r>
                <w:rPr>
                  <w:sz w:val="18"/>
                  <w:szCs w:val="18"/>
                </w:rPr>
                <w:t>Peace Building in Pasto.</w:t>
              </w:r>
            </w:moveTo>
          </w:p>
        </w:tc>
        <w:tc>
          <w:tcPr>
            <w:tcW w:w="1321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2" w:author="Diana T Espinosa Martinez" w:date="2013-07-03T18:15:00Z">
              <w:r>
                <w:rPr>
                  <w:sz w:val="18"/>
                  <w:szCs w:val="18"/>
                </w:rPr>
                <w:t>N</w:t>
              </w:r>
            </w:moveTo>
          </w:p>
        </w:tc>
        <w:tc>
          <w:tcPr>
            <w:tcW w:w="1427" w:type="dxa"/>
          </w:tcPr>
          <w:p w:rsidR="00D209D7" w:rsidRPr="007E038D" w:rsidRDefault="00D209D7" w:rsidP="00290E0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moveTo w:id="3" w:author="Diana T Espinosa Martinez" w:date="2013-07-03T18:15:00Z">
              <w:r w:rsidRPr="007E038D">
                <w:rPr>
                  <w:rFonts w:cs="Calibri"/>
                  <w:sz w:val="18"/>
                  <w:szCs w:val="18"/>
                </w:rPr>
                <w:t>UNCT Priorit</w:t>
              </w:r>
              <w:r>
                <w:rPr>
                  <w:rFonts w:cs="Calibri"/>
                  <w:sz w:val="18"/>
                  <w:szCs w:val="18"/>
                </w:rPr>
                <w:t>ies / UNDAF 2008-2012: Outcome 2</w:t>
              </w:r>
            </w:moveTo>
          </w:p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4" w:author="Diana T Espinosa Martinez" w:date="2013-07-03T18:15:00Z">
              <w:r w:rsidRPr="007E038D">
                <w:rPr>
                  <w:rFonts w:cs="Calibri"/>
                  <w:sz w:val="18"/>
                  <w:szCs w:val="18"/>
                </w:rPr>
                <w:t xml:space="preserve">UN WOMEN SP Goal </w:t>
              </w:r>
              <w:r>
                <w:rPr>
                  <w:rFonts w:cs="Calibri"/>
                  <w:sz w:val="18"/>
                  <w:szCs w:val="18"/>
                </w:rPr>
                <w:t>3</w:t>
              </w:r>
            </w:moveTo>
          </w:p>
        </w:tc>
        <w:tc>
          <w:tcPr>
            <w:tcW w:w="1306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5" w:author="Diana T Espinosa Martinez" w:date="2013-07-03T18:15:00Z">
              <w:r w:rsidRPr="007E038D">
                <w:rPr>
                  <w:sz w:val="18"/>
                  <w:szCs w:val="18"/>
                </w:rPr>
                <w:t>Colombia AWP</w:t>
              </w:r>
            </w:moveTo>
          </w:p>
        </w:tc>
        <w:tc>
          <w:tcPr>
            <w:tcW w:w="1040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6" w:author="Diana T Espinosa Martinez" w:date="2013-07-03T18:15:00Z">
              <w:r w:rsidRPr="007E038D">
                <w:rPr>
                  <w:sz w:val="18"/>
                  <w:szCs w:val="18"/>
                </w:rPr>
                <w:t>HQ MDG-F</w:t>
              </w:r>
              <w:r>
                <w:rPr>
                  <w:sz w:val="18"/>
                  <w:szCs w:val="18"/>
                </w:rPr>
                <w:t xml:space="preserve"> / Resident Coordinator</w:t>
              </w:r>
            </w:moveTo>
          </w:p>
        </w:tc>
        <w:tc>
          <w:tcPr>
            <w:tcW w:w="1206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7" w:author="Diana T Espinosa Martinez" w:date="2013-07-03T18:15:00Z">
              <w:r w:rsidRPr="007E038D">
                <w:rPr>
                  <w:sz w:val="18"/>
                  <w:szCs w:val="18"/>
                </w:rPr>
                <w:t>Colombia</w:t>
              </w:r>
            </w:moveTo>
          </w:p>
        </w:tc>
        <w:tc>
          <w:tcPr>
            <w:tcW w:w="1204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8" w:author="Diana T Espinosa Martinez" w:date="2013-07-03T18:15:00Z">
              <w:r w:rsidRPr="007E038D">
                <w:rPr>
                  <w:sz w:val="18"/>
                  <w:szCs w:val="18"/>
                </w:rPr>
                <w:t>Office of the Resident Coordinator in Colombia, UN Women,</w:t>
              </w:r>
              <w:r>
                <w:rPr>
                  <w:sz w:val="18"/>
                  <w:szCs w:val="18"/>
                </w:rPr>
                <w:t xml:space="preserve"> </w:t>
              </w:r>
              <w:r w:rsidRPr="007E038D">
                <w:rPr>
                  <w:sz w:val="18"/>
                  <w:szCs w:val="18"/>
                </w:rPr>
                <w:t>AECID</w:t>
              </w:r>
            </w:moveTo>
          </w:p>
        </w:tc>
        <w:tc>
          <w:tcPr>
            <w:tcW w:w="993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9" w:author="Diana T Espinosa Martinez" w:date="2013-07-03T18:15:00Z">
              <w:r>
                <w:rPr>
                  <w:sz w:val="18"/>
                  <w:szCs w:val="18"/>
                </w:rPr>
                <w:t>May</w:t>
              </w:r>
              <w:r w:rsidRPr="007E038D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13 / July</w:t>
              </w:r>
              <w:r w:rsidRPr="007E038D">
                <w:rPr>
                  <w:sz w:val="18"/>
                  <w:szCs w:val="18"/>
                </w:rPr>
                <w:t xml:space="preserve"> 201</w:t>
              </w:r>
              <w:r>
                <w:rPr>
                  <w:sz w:val="18"/>
                  <w:szCs w:val="18"/>
                </w:rPr>
                <w:t>3</w:t>
              </w:r>
            </w:moveTo>
          </w:p>
        </w:tc>
        <w:tc>
          <w:tcPr>
            <w:tcW w:w="1134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10" w:author="Diana T Espinosa Martinez" w:date="2013-07-03T18:15:00Z">
              <w:r w:rsidRPr="007E038D">
                <w:rPr>
                  <w:rFonts w:cs="Calibri"/>
                  <w:sz w:val="18"/>
                  <w:szCs w:val="18"/>
                </w:rPr>
                <w:t>USD</w:t>
              </w:r>
              <w:r>
                <w:rPr>
                  <w:sz w:val="18"/>
                  <w:szCs w:val="18"/>
                </w:rPr>
                <w:t>10,352</w:t>
              </w:r>
            </w:moveTo>
          </w:p>
        </w:tc>
        <w:tc>
          <w:tcPr>
            <w:tcW w:w="1347" w:type="dxa"/>
          </w:tcPr>
          <w:p w:rsidR="00D209D7" w:rsidRPr="007E038D" w:rsidRDefault="00D209D7" w:rsidP="00290E0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To w:id="11" w:author="Diana T Espinosa Martinez" w:date="2013-07-03T18:15:00Z">
              <w:r>
                <w:rPr>
                  <w:sz w:val="18"/>
                  <w:szCs w:val="18"/>
                </w:rPr>
                <w:t>On going</w:t>
              </w:r>
            </w:moveTo>
          </w:p>
        </w:tc>
        <w:tc>
          <w:tcPr>
            <w:tcW w:w="900" w:type="dxa"/>
          </w:tcPr>
          <w:p w:rsidR="00D209D7" w:rsidRPr="007E038D" w:rsidRDefault="00D209D7" w:rsidP="00290E00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moveToRangeEnd w:id="0"/>
      <w:tr w:rsidR="00D209D7" w:rsidRPr="00CA0201" w:rsidTr="00290E00">
        <w:trPr>
          <w:trHeight w:val="557"/>
          <w:ins w:id="12" w:author="Diana T Espinosa Martinez" w:date="2013-07-03T18:16:00Z"/>
        </w:trPr>
        <w:tc>
          <w:tcPr>
            <w:tcW w:w="1709" w:type="dxa"/>
          </w:tcPr>
          <w:p w:rsidR="00D209D7" w:rsidRPr="000229E6" w:rsidRDefault="00D209D7" w:rsidP="00290E00">
            <w:pPr>
              <w:rPr>
                <w:ins w:id="13" w:author="Diana T Espinosa Martinez" w:date="2013-07-03T18:16:00Z"/>
                <w:rFonts w:cs="Calibri"/>
                <w:sz w:val="18"/>
                <w:szCs w:val="18"/>
              </w:rPr>
            </w:pPr>
            <w:ins w:id="14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 xml:space="preserve">Systematization of the Diploma in </w:t>
              </w:r>
              <w:r w:rsidRPr="000229E6">
                <w:rPr>
                  <w:rFonts w:cs="Calibri"/>
                  <w:sz w:val="18"/>
                  <w:szCs w:val="18"/>
                </w:rPr>
                <w:lastRenderedPageBreak/>
                <w:t>Business Management with indigenous women, in Nariño.</w:t>
              </w:r>
            </w:ins>
          </w:p>
        </w:tc>
        <w:tc>
          <w:tcPr>
            <w:tcW w:w="1321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15" w:author="Diana T Espinosa Martinez" w:date="2013-07-03T18:16:00Z"/>
                <w:rFonts w:cs="Calibri"/>
                <w:sz w:val="18"/>
                <w:szCs w:val="18"/>
              </w:rPr>
            </w:pPr>
            <w:ins w:id="16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lastRenderedPageBreak/>
                <w:t>N</w:t>
              </w:r>
            </w:ins>
          </w:p>
        </w:tc>
        <w:tc>
          <w:tcPr>
            <w:tcW w:w="1427" w:type="dxa"/>
          </w:tcPr>
          <w:p w:rsidR="00D209D7" w:rsidRPr="007E038D" w:rsidRDefault="00D209D7" w:rsidP="00290E00">
            <w:pPr>
              <w:tabs>
                <w:tab w:val="left" w:pos="0"/>
              </w:tabs>
              <w:rPr>
                <w:ins w:id="17" w:author="Diana T Espinosa Martinez" w:date="2013-07-03T18:16:00Z"/>
                <w:rFonts w:cs="Calibri"/>
                <w:sz w:val="18"/>
                <w:szCs w:val="18"/>
              </w:rPr>
            </w:pPr>
            <w:ins w:id="18" w:author="Diana T Espinosa Martinez" w:date="2013-07-03T18:16:00Z">
              <w:r w:rsidRPr="007E038D">
                <w:rPr>
                  <w:rFonts w:cs="Calibri"/>
                  <w:sz w:val="18"/>
                  <w:szCs w:val="18"/>
                </w:rPr>
                <w:t>UNCT Priorit</w:t>
              </w:r>
              <w:r>
                <w:rPr>
                  <w:rFonts w:cs="Calibri"/>
                  <w:sz w:val="18"/>
                  <w:szCs w:val="18"/>
                </w:rPr>
                <w:t>ies / UNDAF 2008-</w:t>
              </w:r>
              <w:r>
                <w:rPr>
                  <w:rFonts w:cs="Calibri"/>
                  <w:sz w:val="18"/>
                  <w:szCs w:val="18"/>
                </w:rPr>
                <w:lastRenderedPageBreak/>
                <w:t>2012: Outcome 2</w:t>
              </w:r>
            </w:ins>
          </w:p>
          <w:p w:rsidR="00D209D7" w:rsidRPr="006101BE" w:rsidRDefault="00D209D7" w:rsidP="00290E00">
            <w:pPr>
              <w:tabs>
                <w:tab w:val="left" w:pos="0"/>
              </w:tabs>
              <w:rPr>
                <w:ins w:id="19" w:author="Diana T Espinosa Martinez" w:date="2013-07-03T18:16:00Z"/>
                <w:rFonts w:cs="Calibri"/>
                <w:sz w:val="18"/>
                <w:szCs w:val="18"/>
              </w:rPr>
            </w:pPr>
            <w:ins w:id="20" w:author="Diana T Espinosa Martinez" w:date="2013-07-03T18:16:00Z">
              <w:r w:rsidRPr="007E038D">
                <w:rPr>
                  <w:rFonts w:cs="Calibri"/>
                  <w:sz w:val="18"/>
                  <w:szCs w:val="18"/>
                </w:rPr>
                <w:t xml:space="preserve">UN WOMEN SP Goal </w:t>
              </w:r>
              <w:r>
                <w:rPr>
                  <w:rFonts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1306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21" w:author="Diana T Espinosa Martinez" w:date="2013-07-03T18:16:00Z"/>
                <w:rFonts w:cs="Calibri"/>
                <w:sz w:val="18"/>
                <w:szCs w:val="18"/>
              </w:rPr>
            </w:pPr>
            <w:ins w:id="22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lastRenderedPageBreak/>
                <w:t xml:space="preserve">Colombia </w:t>
              </w:r>
              <w:r w:rsidRPr="000229E6">
                <w:rPr>
                  <w:rFonts w:cs="Calibri"/>
                  <w:sz w:val="18"/>
                  <w:szCs w:val="18"/>
                </w:rPr>
                <w:lastRenderedPageBreak/>
                <w:t>AWP</w:t>
              </w:r>
            </w:ins>
          </w:p>
        </w:tc>
        <w:tc>
          <w:tcPr>
            <w:tcW w:w="1040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23" w:author="Diana T Espinosa Martinez" w:date="2013-07-03T18:16:00Z"/>
                <w:rFonts w:cs="Calibri"/>
                <w:sz w:val="18"/>
                <w:szCs w:val="18"/>
              </w:rPr>
            </w:pPr>
            <w:ins w:id="24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lastRenderedPageBreak/>
                <w:t>HQ MDG-F</w:t>
              </w:r>
            </w:ins>
          </w:p>
        </w:tc>
        <w:tc>
          <w:tcPr>
            <w:tcW w:w="1206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25" w:author="Diana T Espinosa Martinez" w:date="2013-07-03T18:16:00Z"/>
                <w:rFonts w:cs="Calibri"/>
                <w:sz w:val="18"/>
                <w:szCs w:val="18"/>
              </w:rPr>
            </w:pPr>
            <w:ins w:id="26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Colombia</w:t>
              </w:r>
            </w:ins>
          </w:p>
        </w:tc>
        <w:tc>
          <w:tcPr>
            <w:tcW w:w="1204" w:type="dxa"/>
          </w:tcPr>
          <w:p w:rsidR="00D209D7" w:rsidRPr="006101BE" w:rsidRDefault="00D209D7" w:rsidP="00290E00">
            <w:pPr>
              <w:tabs>
                <w:tab w:val="left" w:pos="0"/>
              </w:tabs>
              <w:rPr>
                <w:ins w:id="27" w:author="Diana T Espinosa Martinez" w:date="2013-07-03T18:16:00Z"/>
                <w:rFonts w:cs="Calibri"/>
                <w:sz w:val="18"/>
                <w:szCs w:val="18"/>
              </w:rPr>
            </w:pPr>
            <w:ins w:id="28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 xml:space="preserve">Office of the Resident </w:t>
              </w:r>
              <w:r w:rsidRPr="000229E6">
                <w:rPr>
                  <w:rFonts w:cs="Calibri"/>
                  <w:sz w:val="18"/>
                  <w:szCs w:val="18"/>
                </w:rPr>
                <w:lastRenderedPageBreak/>
                <w:t xml:space="preserve">Coordinator in Colombia, UN </w:t>
              </w:r>
              <w:proofErr w:type="spellStart"/>
              <w:r w:rsidRPr="000229E6">
                <w:rPr>
                  <w:rFonts w:cs="Calibri"/>
                  <w:sz w:val="18"/>
                  <w:szCs w:val="18"/>
                </w:rPr>
                <w:t>Women,AECID</w:t>
              </w:r>
              <w:proofErr w:type="spellEnd"/>
            </w:ins>
          </w:p>
        </w:tc>
        <w:tc>
          <w:tcPr>
            <w:tcW w:w="993" w:type="dxa"/>
          </w:tcPr>
          <w:p w:rsidR="00D209D7" w:rsidRPr="006101BE" w:rsidRDefault="00D209D7" w:rsidP="00290E00">
            <w:pPr>
              <w:tabs>
                <w:tab w:val="left" w:pos="0"/>
              </w:tabs>
              <w:rPr>
                <w:ins w:id="29" w:author="Diana T Espinosa Martinez" w:date="2013-07-03T18:16:00Z"/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30" w:author="Diana T Espinosa Martinez" w:date="2013-07-03T18:16:00Z"/>
                <w:rFonts w:cs="Calibri"/>
                <w:sz w:val="18"/>
                <w:szCs w:val="18"/>
              </w:rPr>
            </w:pPr>
            <w:ins w:id="31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 xml:space="preserve">May 2013 / July </w:t>
              </w:r>
              <w:r w:rsidRPr="000229E6">
                <w:rPr>
                  <w:rFonts w:cs="Calibri"/>
                  <w:sz w:val="18"/>
                  <w:szCs w:val="18"/>
                </w:rPr>
                <w:lastRenderedPageBreak/>
                <w:t>2013</w:t>
              </w:r>
            </w:ins>
          </w:p>
        </w:tc>
        <w:tc>
          <w:tcPr>
            <w:tcW w:w="1134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32" w:author="Diana T Espinosa Martinez" w:date="2013-07-03T18:16:00Z"/>
                <w:rFonts w:cs="Calibri"/>
                <w:sz w:val="18"/>
                <w:szCs w:val="18"/>
              </w:rPr>
            </w:pPr>
            <w:ins w:id="33" w:author="Diana T Espinosa Martinez" w:date="2013-07-03T18:16:00Z">
              <w:r w:rsidRPr="007E038D">
                <w:rPr>
                  <w:rFonts w:cs="Calibri"/>
                  <w:sz w:val="18"/>
                  <w:szCs w:val="18"/>
                </w:rPr>
                <w:lastRenderedPageBreak/>
                <w:t>USD</w:t>
              </w:r>
              <w:r w:rsidRPr="000229E6">
                <w:rPr>
                  <w:rFonts w:cs="Calibri"/>
                  <w:sz w:val="18"/>
                  <w:szCs w:val="18"/>
                </w:rPr>
                <w:t>10,352</w:t>
              </w:r>
            </w:ins>
          </w:p>
        </w:tc>
        <w:tc>
          <w:tcPr>
            <w:tcW w:w="1347" w:type="dxa"/>
          </w:tcPr>
          <w:p w:rsidR="00D209D7" w:rsidRPr="000229E6" w:rsidRDefault="00D209D7" w:rsidP="00290E00">
            <w:pPr>
              <w:tabs>
                <w:tab w:val="left" w:pos="0"/>
              </w:tabs>
              <w:jc w:val="both"/>
              <w:rPr>
                <w:ins w:id="34" w:author="Diana T Espinosa Martinez" w:date="2013-07-03T18:16:00Z"/>
                <w:rFonts w:cs="Calibri"/>
                <w:sz w:val="18"/>
                <w:szCs w:val="18"/>
              </w:rPr>
            </w:pPr>
            <w:ins w:id="35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On going</w:t>
              </w:r>
            </w:ins>
          </w:p>
        </w:tc>
        <w:tc>
          <w:tcPr>
            <w:tcW w:w="900" w:type="dxa"/>
          </w:tcPr>
          <w:p w:rsidR="00D209D7" w:rsidRPr="00CA0201" w:rsidRDefault="00D209D7" w:rsidP="00290E00">
            <w:pPr>
              <w:tabs>
                <w:tab w:val="left" w:pos="0"/>
              </w:tabs>
              <w:jc w:val="both"/>
              <w:rPr>
                <w:ins w:id="36" w:author="Diana T Espinosa Martinez" w:date="2013-07-03T18:16:00Z"/>
                <w:sz w:val="18"/>
                <w:szCs w:val="18"/>
                <w:lang w:val="es-CO"/>
              </w:rPr>
            </w:pPr>
          </w:p>
        </w:tc>
      </w:tr>
      <w:tr w:rsidR="00D209D7" w:rsidRPr="00CA0201" w:rsidTr="00290E00">
        <w:trPr>
          <w:trHeight w:val="557"/>
          <w:ins w:id="37" w:author="Diana T Espinosa Martinez" w:date="2013-07-03T18:16:00Z"/>
        </w:trPr>
        <w:tc>
          <w:tcPr>
            <w:tcW w:w="1709" w:type="dxa"/>
          </w:tcPr>
          <w:p w:rsidR="00D209D7" w:rsidRPr="000229E6" w:rsidDel="00837A89" w:rsidRDefault="00D209D7" w:rsidP="00290E00">
            <w:pPr>
              <w:tabs>
                <w:tab w:val="left" w:pos="0"/>
              </w:tabs>
              <w:rPr>
                <w:ins w:id="38" w:author="Diana T Espinosa Martinez" w:date="2013-07-03T18:16:00Z"/>
                <w:rFonts w:cs="Calibri"/>
                <w:sz w:val="18"/>
                <w:szCs w:val="18"/>
              </w:rPr>
            </w:pPr>
            <w:ins w:id="39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lastRenderedPageBreak/>
                <w:t xml:space="preserve">Systematization of four cases of historical memory in the framework of the MDG-F </w:t>
              </w:r>
              <w:proofErr w:type="spellStart"/>
              <w:r w:rsidRPr="000229E6">
                <w:rPr>
                  <w:rFonts w:cs="Calibri"/>
                  <w:sz w:val="18"/>
                  <w:szCs w:val="18"/>
                </w:rPr>
                <w:t>Programme</w:t>
              </w:r>
              <w:proofErr w:type="spellEnd"/>
              <w:r w:rsidRPr="000229E6">
                <w:rPr>
                  <w:rFonts w:cs="Calibri"/>
                  <w:sz w:val="18"/>
                  <w:szCs w:val="18"/>
                </w:rPr>
                <w:t xml:space="preserve"> on Peace Building in Nariño.</w:t>
              </w:r>
            </w:ins>
          </w:p>
        </w:tc>
        <w:tc>
          <w:tcPr>
            <w:tcW w:w="1321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40" w:author="Diana T Espinosa Martinez" w:date="2013-07-03T18:16:00Z"/>
                <w:rFonts w:cs="Calibri"/>
                <w:sz w:val="18"/>
                <w:szCs w:val="18"/>
              </w:rPr>
            </w:pPr>
            <w:ins w:id="41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N</w:t>
              </w:r>
            </w:ins>
          </w:p>
        </w:tc>
        <w:tc>
          <w:tcPr>
            <w:tcW w:w="1427" w:type="dxa"/>
          </w:tcPr>
          <w:p w:rsidR="00D209D7" w:rsidRPr="007E038D" w:rsidRDefault="00D209D7" w:rsidP="00290E00">
            <w:pPr>
              <w:tabs>
                <w:tab w:val="left" w:pos="0"/>
              </w:tabs>
              <w:rPr>
                <w:ins w:id="42" w:author="Diana T Espinosa Martinez" w:date="2013-07-03T18:16:00Z"/>
                <w:rFonts w:cs="Calibri"/>
                <w:sz w:val="18"/>
                <w:szCs w:val="18"/>
              </w:rPr>
            </w:pPr>
            <w:ins w:id="43" w:author="Diana T Espinosa Martinez" w:date="2013-07-03T18:16:00Z">
              <w:r w:rsidRPr="007E038D">
                <w:rPr>
                  <w:rFonts w:cs="Calibri"/>
                  <w:sz w:val="18"/>
                  <w:szCs w:val="18"/>
                </w:rPr>
                <w:t>UNCT Priorit</w:t>
              </w:r>
              <w:r>
                <w:rPr>
                  <w:rFonts w:cs="Calibri"/>
                  <w:sz w:val="18"/>
                  <w:szCs w:val="18"/>
                </w:rPr>
                <w:t>ies / UNDAF 2008-2012: Outcome 2</w:t>
              </w:r>
            </w:ins>
          </w:p>
          <w:p w:rsidR="00D209D7" w:rsidRPr="006101BE" w:rsidRDefault="00D209D7" w:rsidP="00290E00">
            <w:pPr>
              <w:tabs>
                <w:tab w:val="left" w:pos="0"/>
              </w:tabs>
              <w:rPr>
                <w:ins w:id="44" w:author="Diana T Espinosa Martinez" w:date="2013-07-03T18:16:00Z"/>
                <w:rFonts w:cs="Calibri"/>
                <w:sz w:val="18"/>
                <w:szCs w:val="18"/>
              </w:rPr>
            </w:pPr>
            <w:ins w:id="45" w:author="Diana T Espinosa Martinez" w:date="2013-07-03T18:16:00Z">
              <w:r w:rsidRPr="007E038D">
                <w:rPr>
                  <w:rFonts w:cs="Calibri"/>
                  <w:sz w:val="18"/>
                  <w:szCs w:val="18"/>
                </w:rPr>
                <w:t xml:space="preserve">UN WOMEN SP Goal </w:t>
              </w:r>
              <w:r>
                <w:rPr>
                  <w:rFonts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1306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46" w:author="Diana T Espinosa Martinez" w:date="2013-07-03T18:16:00Z"/>
                <w:rFonts w:cs="Calibri"/>
                <w:sz w:val="18"/>
                <w:szCs w:val="18"/>
              </w:rPr>
            </w:pPr>
            <w:ins w:id="47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Colombia AWP</w:t>
              </w:r>
            </w:ins>
          </w:p>
        </w:tc>
        <w:tc>
          <w:tcPr>
            <w:tcW w:w="1040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48" w:author="Diana T Espinosa Martinez" w:date="2013-07-03T18:16:00Z"/>
                <w:rFonts w:cs="Calibri"/>
                <w:sz w:val="18"/>
                <w:szCs w:val="18"/>
              </w:rPr>
            </w:pPr>
            <w:ins w:id="49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HQ MDG-F</w:t>
              </w:r>
            </w:ins>
          </w:p>
        </w:tc>
        <w:tc>
          <w:tcPr>
            <w:tcW w:w="1206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50" w:author="Diana T Espinosa Martinez" w:date="2013-07-03T18:16:00Z"/>
                <w:rFonts w:cs="Calibri"/>
                <w:sz w:val="18"/>
                <w:szCs w:val="18"/>
              </w:rPr>
            </w:pPr>
            <w:ins w:id="51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Colombia</w:t>
              </w:r>
            </w:ins>
          </w:p>
        </w:tc>
        <w:tc>
          <w:tcPr>
            <w:tcW w:w="1204" w:type="dxa"/>
          </w:tcPr>
          <w:p w:rsidR="00D209D7" w:rsidRPr="006101BE" w:rsidRDefault="00D209D7" w:rsidP="00290E00">
            <w:pPr>
              <w:tabs>
                <w:tab w:val="left" w:pos="0"/>
              </w:tabs>
              <w:rPr>
                <w:ins w:id="52" w:author="Diana T Espinosa Martinez" w:date="2013-07-03T18:16:00Z"/>
                <w:rFonts w:cs="Calibri"/>
                <w:sz w:val="18"/>
                <w:szCs w:val="18"/>
              </w:rPr>
            </w:pPr>
            <w:ins w:id="53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 xml:space="preserve">Office of the Resident Coordinator in Colombia, UN </w:t>
              </w:r>
              <w:proofErr w:type="spellStart"/>
              <w:r w:rsidRPr="000229E6">
                <w:rPr>
                  <w:rFonts w:cs="Calibri"/>
                  <w:sz w:val="18"/>
                  <w:szCs w:val="18"/>
                </w:rPr>
                <w:t>Women,AECID</w:t>
              </w:r>
              <w:proofErr w:type="spellEnd"/>
            </w:ins>
          </w:p>
        </w:tc>
        <w:tc>
          <w:tcPr>
            <w:tcW w:w="993" w:type="dxa"/>
          </w:tcPr>
          <w:p w:rsidR="00D209D7" w:rsidRPr="006101BE" w:rsidRDefault="00D209D7" w:rsidP="00290E00">
            <w:pPr>
              <w:tabs>
                <w:tab w:val="left" w:pos="0"/>
              </w:tabs>
              <w:rPr>
                <w:ins w:id="54" w:author="Diana T Espinosa Martinez" w:date="2013-07-03T18:16:00Z"/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55" w:author="Diana T Espinosa Martinez" w:date="2013-07-03T18:16:00Z"/>
                <w:rFonts w:cs="Calibri"/>
                <w:sz w:val="18"/>
                <w:szCs w:val="18"/>
              </w:rPr>
            </w:pPr>
            <w:ins w:id="56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May 2013 / July 2013</w:t>
              </w:r>
            </w:ins>
          </w:p>
        </w:tc>
        <w:tc>
          <w:tcPr>
            <w:tcW w:w="1134" w:type="dxa"/>
          </w:tcPr>
          <w:p w:rsidR="00D209D7" w:rsidRPr="000229E6" w:rsidRDefault="00D209D7" w:rsidP="00290E00">
            <w:pPr>
              <w:tabs>
                <w:tab w:val="left" w:pos="0"/>
              </w:tabs>
              <w:rPr>
                <w:ins w:id="57" w:author="Diana T Espinosa Martinez" w:date="2013-07-03T18:16:00Z"/>
                <w:rFonts w:cs="Calibri"/>
                <w:sz w:val="18"/>
                <w:szCs w:val="18"/>
              </w:rPr>
            </w:pPr>
            <w:ins w:id="58" w:author="Diana T Espinosa Martinez" w:date="2013-07-03T18:16:00Z">
              <w:r w:rsidRPr="007E038D">
                <w:rPr>
                  <w:rFonts w:cs="Calibri"/>
                  <w:sz w:val="18"/>
                  <w:szCs w:val="18"/>
                </w:rPr>
                <w:t>USD</w:t>
              </w:r>
              <w:r w:rsidRPr="000229E6">
                <w:rPr>
                  <w:rFonts w:cs="Calibri"/>
                  <w:sz w:val="18"/>
                  <w:szCs w:val="18"/>
                </w:rPr>
                <w:t>10,352</w:t>
              </w:r>
            </w:ins>
          </w:p>
        </w:tc>
        <w:tc>
          <w:tcPr>
            <w:tcW w:w="1347" w:type="dxa"/>
          </w:tcPr>
          <w:p w:rsidR="00D209D7" w:rsidRPr="000229E6" w:rsidRDefault="00D209D7" w:rsidP="00290E00">
            <w:pPr>
              <w:tabs>
                <w:tab w:val="left" w:pos="0"/>
              </w:tabs>
              <w:jc w:val="both"/>
              <w:rPr>
                <w:ins w:id="59" w:author="Diana T Espinosa Martinez" w:date="2013-07-03T18:16:00Z"/>
                <w:rFonts w:cs="Calibri"/>
                <w:sz w:val="18"/>
                <w:szCs w:val="18"/>
              </w:rPr>
            </w:pPr>
            <w:ins w:id="60" w:author="Diana T Espinosa Martinez" w:date="2013-07-03T18:16:00Z">
              <w:r w:rsidRPr="000229E6">
                <w:rPr>
                  <w:rFonts w:cs="Calibri"/>
                  <w:sz w:val="18"/>
                  <w:szCs w:val="18"/>
                </w:rPr>
                <w:t>On going</w:t>
              </w:r>
            </w:ins>
          </w:p>
        </w:tc>
        <w:tc>
          <w:tcPr>
            <w:tcW w:w="900" w:type="dxa"/>
          </w:tcPr>
          <w:p w:rsidR="00D209D7" w:rsidRPr="00CA0201" w:rsidRDefault="00D209D7" w:rsidP="00290E00">
            <w:pPr>
              <w:tabs>
                <w:tab w:val="left" w:pos="0"/>
              </w:tabs>
              <w:jc w:val="both"/>
              <w:rPr>
                <w:ins w:id="61" w:author="Diana T Espinosa Martinez" w:date="2013-07-03T18:16:00Z"/>
                <w:sz w:val="18"/>
                <w:szCs w:val="18"/>
                <w:lang w:val="es-CO"/>
              </w:rPr>
            </w:pPr>
          </w:p>
        </w:tc>
      </w:tr>
      <w:tr w:rsidR="007E038D" w:rsidRPr="007E038D" w:rsidTr="00637454">
        <w:tc>
          <w:tcPr>
            <w:tcW w:w="14580" w:type="dxa"/>
            <w:gridSpan w:val="12"/>
            <w:shd w:val="clear" w:color="auto" w:fill="EAF1DD"/>
          </w:tcPr>
          <w:p w:rsidR="007E038D" w:rsidRPr="007E038D" w:rsidRDefault="007E038D" w:rsidP="0055662C">
            <w:pPr>
              <w:tabs>
                <w:tab w:val="left" w:pos="0"/>
              </w:tabs>
              <w:jc w:val="both"/>
              <w:rPr>
                <w:rFonts w:cs="Calibri"/>
                <w:b/>
                <w:sz w:val="18"/>
                <w:szCs w:val="18"/>
              </w:rPr>
            </w:pPr>
            <w:bookmarkStart w:id="62" w:name="_GoBack"/>
            <w:bookmarkEnd w:id="62"/>
            <w:r w:rsidRPr="007E038D">
              <w:rPr>
                <w:rFonts w:cs="Calibri"/>
                <w:b/>
                <w:sz w:val="18"/>
                <w:szCs w:val="18"/>
              </w:rPr>
              <w:t>2a) EVALUATIONS managed by the Country/ Sub-regional/ Regional Office e.g. outcome, thematic, programme evaluations etc.</w:t>
            </w:r>
          </w:p>
        </w:tc>
      </w:tr>
      <w:tr w:rsidR="00F56E3C" w:rsidRPr="007E038D" w:rsidTr="007B32A1">
        <w:tc>
          <w:tcPr>
            <w:tcW w:w="1709" w:type="dxa"/>
          </w:tcPr>
          <w:p w:rsidR="00F56E3C" w:rsidRDefault="001B0532" w:rsidP="00F56E3C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None </w:t>
            </w:r>
          </w:p>
          <w:p w:rsidR="00412018" w:rsidRDefault="00412018" w:rsidP="00F56E3C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  <w:p w:rsidR="00412018" w:rsidRDefault="00412018" w:rsidP="00F56E3C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  <w:p w:rsidR="00412018" w:rsidRPr="007E038D" w:rsidRDefault="00412018" w:rsidP="00F56E3C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21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427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06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040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06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04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F56E3C" w:rsidRPr="007E038D" w:rsidRDefault="00F56E3C" w:rsidP="00837A89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6E3C" w:rsidRPr="007E038D" w:rsidRDefault="00F56E3C" w:rsidP="00837A89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F56E3C" w:rsidRPr="007E038D" w:rsidRDefault="00F56E3C" w:rsidP="002C7B20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00" w:type="dxa"/>
          </w:tcPr>
          <w:p w:rsidR="00F56E3C" w:rsidRPr="007E038D" w:rsidRDefault="00F56E3C" w:rsidP="0055662C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F56E3C" w:rsidRPr="007E038D" w:rsidTr="0055662C">
        <w:trPr>
          <w:trHeight w:val="755"/>
        </w:trPr>
        <w:tc>
          <w:tcPr>
            <w:tcW w:w="14580" w:type="dxa"/>
            <w:gridSpan w:val="12"/>
            <w:shd w:val="clear" w:color="auto" w:fill="EAF1DD"/>
          </w:tcPr>
          <w:p w:rsidR="00F56E3C" w:rsidRPr="007E038D" w:rsidRDefault="00F56E3C" w:rsidP="0055662C">
            <w:pPr>
              <w:tabs>
                <w:tab w:val="left" w:pos="0"/>
              </w:tabs>
              <w:jc w:val="both"/>
              <w:rPr>
                <w:rFonts w:cs="Calibri"/>
                <w:b/>
                <w:sz w:val="18"/>
                <w:szCs w:val="18"/>
              </w:rPr>
            </w:pPr>
            <w:r w:rsidRPr="007E038D">
              <w:rPr>
                <w:rFonts w:cs="Calibri"/>
                <w:b/>
                <w:sz w:val="18"/>
                <w:szCs w:val="18"/>
              </w:rPr>
              <w:t>2b) Other EVALUATIONS in which Country/ Sub-regional/ Regional Office is involved but NOT managing, e.g. evaluations managed by HQ Evaluation Office, Trust Fund on VAW, UNDEF, donors etc.</w:t>
            </w:r>
          </w:p>
        </w:tc>
      </w:tr>
      <w:tr w:rsidR="008C616C" w:rsidRPr="007E038D" w:rsidTr="007B32A1">
        <w:tc>
          <w:tcPr>
            <w:tcW w:w="1709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 xml:space="preserve">Final Evaluation of the MDG-F </w:t>
            </w:r>
            <w:proofErr w:type="spellStart"/>
            <w:r w:rsidRPr="007E038D">
              <w:rPr>
                <w:sz w:val="18"/>
                <w:szCs w:val="18"/>
              </w:rPr>
              <w:t>Programme</w:t>
            </w:r>
            <w:proofErr w:type="spellEnd"/>
            <w:r w:rsidRPr="007E038D">
              <w:rPr>
                <w:sz w:val="18"/>
                <w:szCs w:val="18"/>
              </w:rPr>
              <w:t xml:space="preserve"> on </w:t>
            </w:r>
            <w:r>
              <w:rPr>
                <w:sz w:val="18"/>
                <w:szCs w:val="18"/>
              </w:rPr>
              <w:t>Peace Building in Pasto.</w:t>
            </w:r>
          </w:p>
        </w:tc>
        <w:tc>
          <w:tcPr>
            <w:tcW w:w="1321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Y</w:t>
            </w:r>
          </w:p>
        </w:tc>
        <w:tc>
          <w:tcPr>
            <w:tcW w:w="1427" w:type="dxa"/>
          </w:tcPr>
          <w:p w:rsidR="008C616C" w:rsidRPr="007E038D" w:rsidRDefault="008C616C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</w:t>
            </w:r>
            <w:r>
              <w:rPr>
                <w:rFonts w:cs="Calibri"/>
                <w:sz w:val="18"/>
                <w:szCs w:val="18"/>
              </w:rPr>
              <w:t>ies / UNDAF 2008-2012: Outcome 2</w:t>
            </w:r>
          </w:p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 SP Goal </w:t>
            </w: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Colombia AWP</w:t>
            </w:r>
          </w:p>
        </w:tc>
        <w:tc>
          <w:tcPr>
            <w:tcW w:w="1040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HQ MDG-F</w:t>
            </w:r>
            <w:r>
              <w:rPr>
                <w:sz w:val="18"/>
                <w:szCs w:val="18"/>
              </w:rPr>
              <w:t xml:space="preserve"> / Resident Coordinator</w:t>
            </w:r>
          </w:p>
        </w:tc>
        <w:tc>
          <w:tcPr>
            <w:tcW w:w="1206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sz w:val="18"/>
                <w:szCs w:val="18"/>
              </w:rPr>
              <w:t xml:space="preserve">Office of the Resident Coordinator in Colombia, UN </w:t>
            </w:r>
            <w:proofErr w:type="spellStart"/>
            <w:r w:rsidRPr="007E038D">
              <w:rPr>
                <w:sz w:val="18"/>
                <w:szCs w:val="18"/>
              </w:rPr>
              <w:t>Women,AECID</w:t>
            </w:r>
            <w:proofErr w:type="spellEnd"/>
          </w:p>
        </w:tc>
        <w:tc>
          <w:tcPr>
            <w:tcW w:w="993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</w:t>
            </w:r>
            <w:r w:rsidRPr="007E038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13 / June</w:t>
            </w:r>
            <w:r w:rsidRPr="007E038D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USD</w:t>
            </w:r>
            <w:r>
              <w:rPr>
                <w:sz w:val="18"/>
                <w:szCs w:val="18"/>
              </w:rPr>
              <w:t>5,</w:t>
            </w:r>
            <w:r w:rsidRPr="007E038D">
              <w:rPr>
                <w:sz w:val="18"/>
                <w:szCs w:val="18"/>
              </w:rPr>
              <w:t>000</w:t>
            </w:r>
          </w:p>
        </w:tc>
        <w:tc>
          <w:tcPr>
            <w:tcW w:w="1347" w:type="dxa"/>
          </w:tcPr>
          <w:p w:rsidR="008C616C" w:rsidRPr="007E038D" w:rsidRDefault="008C616C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On going</w:t>
            </w:r>
          </w:p>
        </w:tc>
        <w:tc>
          <w:tcPr>
            <w:tcW w:w="900" w:type="dxa"/>
          </w:tcPr>
          <w:p w:rsidR="008C616C" w:rsidRPr="007E038D" w:rsidRDefault="008C616C" w:rsidP="00B03F7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0229E6" w:rsidRPr="007E038D" w:rsidDel="00D209D7" w:rsidTr="007B32A1">
        <w:trPr>
          <w:del w:id="63" w:author="Diana T Espinosa Martinez" w:date="2013-07-03T18:13:00Z"/>
        </w:trPr>
        <w:tc>
          <w:tcPr>
            <w:tcW w:w="1709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64" w:author="Diana T Espinosa Martinez" w:date="2013-07-03T18:13:00Z"/>
                <w:rFonts w:cs="Calibri"/>
                <w:sz w:val="18"/>
                <w:szCs w:val="18"/>
              </w:rPr>
            </w:pPr>
            <w:del w:id="65" w:author="Diana T Espinosa Martinez" w:date="2013-07-03T18:13:00Z">
              <w:r w:rsidRPr="000229E6" w:rsidDel="00D209D7">
                <w:rPr>
                  <w:sz w:val="18"/>
                  <w:szCs w:val="18"/>
                </w:rPr>
                <w:lastRenderedPageBreak/>
                <w:delText>Corporate Evaluation of UN WOMEN’s Contribution to Increasing Women’s Leadership and Participation in Peace and Security and Humanitarian Response</w:delText>
              </w:r>
            </w:del>
          </w:p>
        </w:tc>
        <w:tc>
          <w:tcPr>
            <w:tcW w:w="1321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66" w:author="Diana T Espinosa Martinez" w:date="2013-07-03T18:13:00Z"/>
                <w:rFonts w:cs="Calibri"/>
                <w:sz w:val="18"/>
                <w:szCs w:val="18"/>
              </w:rPr>
            </w:pPr>
            <w:del w:id="67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 xml:space="preserve"> Y</w:delText>
              </w:r>
            </w:del>
          </w:p>
        </w:tc>
        <w:tc>
          <w:tcPr>
            <w:tcW w:w="1427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68" w:author="Diana T Espinosa Martinez" w:date="2013-07-03T18:13:00Z"/>
                <w:rFonts w:cs="Calibri"/>
                <w:sz w:val="18"/>
                <w:szCs w:val="18"/>
              </w:rPr>
            </w:pPr>
            <w:del w:id="69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UNCT Priorities / UNDAF 2008-2012: Outcome 1,2, 3, 4</w:delText>
              </w:r>
            </w:del>
          </w:p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70" w:author="Diana T Espinosa Martinez" w:date="2013-07-03T18:13:00Z"/>
                <w:rFonts w:cs="Calibri"/>
                <w:sz w:val="18"/>
                <w:szCs w:val="18"/>
              </w:rPr>
            </w:pPr>
            <w:del w:id="71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UN WOMEN SP Goal 1, 3 and 4</w:delText>
              </w:r>
            </w:del>
          </w:p>
        </w:tc>
        <w:tc>
          <w:tcPr>
            <w:tcW w:w="1306" w:type="dxa"/>
          </w:tcPr>
          <w:p w:rsidR="000229E6" w:rsidDel="00D209D7" w:rsidRDefault="000229E6" w:rsidP="00B03F7B">
            <w:pPr>
              <w:tabs>
                <w:tab w:val="left" w:pos="0"/>
              </w:tabs>
              <w:rPr>
                <w:del w:id="72" w:author="Diana T Espinosa Martinez" w:date="2013-07-03T18:13:00Z"/>
                <w:rFonts w:cs="Calibri"/>
                <w:sz w:val="18"/>
                <w:szCs w:val="18"/>
              </w:rPr>
            </w:pPr>
            <w:del w:id="73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Colombia AWP Output: 1.1.1, 1.1.2, 1.1.3, 1.2.1, 1.3.1, 3.1.1, 3.2.1, 3.3.1, 4.1.1, 4.1.2,</w:delText>
              </w:r>
              <w:r w:rsidDel="00D209D7">
                <w:rPr>
                  <w:rFonts w:cs="Calibri"/>
                  <w:sz w:val="18"/>
                  <w:szCs w:val="18"/>
                </w:rPr>
                <w:delText xml:space="preserve"> </w:delText>
              </w:r>
              <w:r w:rsidRPr="007E038D" w:rsidDel="00D209D7">
                <w:rPr>
                  <w:rFonts w:cs="Calibri"/>
                  <w:sz w:val="18"/>
                  <w:szCs w:val="18"/>
                </w:rPr>
                <w:delText>4.2.1</w:delText>
              </w:r>
            </w:del>
          </w:p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74" w:author="Diana T Espinosa Martinez" w:date="2013-07-03T18:13:00Z"/>
                <w:rFonts w:cs="Calibri"/>
                <w:sz w:val="18"/>
                <w:szCs w:val="18"/>
              </w:rPr>
            </w:pPr>
          </w:p>
        </w:tc>
        <w:tc>
          <w:tcPr>
            <w:tcW w:w="1040" w:type="dxa"/>
          </w:tcPr>
          <w:p w:rsidR="000229E6" w:rsidRPr="009A3E7C" w:rsidDel="00D209D7" w:rsidRDefault="000229E6" w:rsidP="00B03F7B">
            <w:pPr>
              <w:tabs>
                <w:tab w:val="left" w:pos="0"/>
              </w:tabs>
              <w:rPr>
                <w:del w:id="75" w:author="Diana T Espinosa Martinez" w:date="2013-07-03T18:13:00Z"/>
                <w:rFonts w:cs="Calibri"/>
                <w:sz w:val="18"/>
                <w:szCs w:val="18"/>
              </w:rPr>
            </w:pPr>
            <w:del w:id="76" w:author="Diana T Espinosa Martinez" w:date="2013-07-03T18:13:00Z">
              <w:r w:rsidDel="00D209D7">
                <w:rPr>
                  <w:rFonts w:cs="Calibri"/>
                  <w:sz w:val="18"/>
                  <w:szCs w:val="18"/>
                </w:rPr>
                <w:delText>HQ</w:delText>
              </w:r>
            </w:del>
          </w:p>
        </w:tc>
        <w:tc>
          <w:tcPr>
            <w:tcW w:w="1206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77" w:author="Diana T Espinosa Martinez" w:date="2013-07-03T18:13:00Z"/>
                <w:rFonts w:cs="Calibri"/>
                <w:sz w:val="18"/>
                <w:szCs w:val="18"/>
              </w:rPr>
            </w:pPr>
            <w:del w:id="78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Colombia</w:delText>
              </w:r>
            </w:del>
          </w:p>
        </w:tc>
        <w:tc>
          <w:tcPr>
            <w:tcW w:w="1204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79" w:author="Diana T Espinosa Martinez" w:date="2013-07-03T18:13:00Z"/>
                <w:rFonts w:cs="Calibri"/>
                <w:sz w:val="18"/>
                <w:szCs w:val="18"/>
              </w:rPr>
            </w:pPr>
            <w:del w:id="80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N</w:delText>
              </w:r>
            </w:del>
          </w:p>
        </w:tc>
        <w:tc>
          <w:tcPr>
            <w:tcW w:w="993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81" w:author="Diana T Espinosa Martinez" w:date="2013-07-03T18:13:00Z"/>
                <w:rFonts w:cs="Calibri"/>
                <w:sz w:val="18"/>
                <w:szCs w:val="18"/>
              </w:rPr>
            </w:pPr>
            <w:del w:id="82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Colombian Government State’s Institutions and CS</w:delText>
              </w:r>
            </w:del>
          </w:p>
        </w:tc>
        <w:tc>
          <w:tcPr>
            <w:tcW w:w="993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83" w:author="Diana T Espinosa Martinez" w:date="2013-07-03T18:13:00Z"/>
                <w:rFonts w:cs="Calibri"/>
                <w:sz w:val="18"/>
                <w:szCs w:val="18"/>
              </w:rPr>
            </w:pPr>
            <w:del w:id="84" w:author="Diana T Espinosa Martinez" w:date="2013-07-03T18:13:00Z">
              <w:r w:rsidRPr="007E038D" w:rsidDel="00D209D7">
                <w:rPr>
                  <w:rFonts w:cs="Calibri"/>
                  <w:sz w:val="18"/>
                  <w:szCs w:val="18"/>
                </w:rPr>
                <w:delText>January-April</w:delText>
              </w:r>
            </w:del>
          </w:p>
        </w:tc>
        <w:tc>
          <w:tcPr>
            <w:tcW w:w="1134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85" w:author="Diana T Espinosa Martinez" w:date="2013-07-03T18:13:00Z"/>
                <w:rFonts w:cs="Calibri"/>
                <w:sz w:val="18"/>
                <w:szCs w:val="18"/>
              </w:rPr>
            </w:pPr>
            <w:del w:id="86" w:author="Diana T Espinosa Martinez" w:date="2013-07-03T18:13:00Z">
              <w:r w:rsidDel="00D209D7">
                <w:rPr>
                  <w:rFonts w:cs="Calibri"/>
                  <w:sz w:val="18"/>
                  <w:szCs w:val="18"/>
                </w:rPr>
                <w:delText>HQ</w:delText>
              </w:r>
            </w:del>
          </w:p>
        </w:tc>
        <w:tc>
          <w:tcPr>
            <w:tcW w:w="1347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rPr>
                <w:del w:id="87" w:author="Diana T Espinosa Martinez" w:date="2013-07-03T18:13:00Z"/>
                <w:rFonts w:cs="Calibri"/>
                <w:sz w:val="18"/>
                <w:szCs w:val="18"/>
              </w:rPr>
            </w:pPr>
            <w:del w:id="88" w:author="Diana T Espinosa Martinez" w:date="2013-07-03T18:13:00Z">
              <w:r w:rsidDel="00D209D7">
                <w:rPr>
                  <w:rFonts w:cs="Calibri"/>
                  <w:sz w:val="18"/>
                  <w:szCs w:val="18"/>
                </w:rPr>
                <w:delText>On going.</w:delText>
              </w:r>
            </w:del>
          </w:p>
        </w:tc>
        <w:tc>
          <w:tcPr>
            <w:tcW w:w="900" w:type="dxa"/>
          </w:tcPr>
          <w:p w:rsidR="000229E6" w:rsidRPr="007E038D" w:rsidDel="00D209D7" w:rsidRDefault="000229E6" w:rsidP="00B03F7B">
            <w:pPr>
              <w:tabs>
                <w:tab w:val="left" w:pos="0"/>
              </w:tabs>
              <w:jc w:val="both"/>
              <w:rPr>
                <w:del w:id="89" w:author="Diana T Espinosa Martinez" w:date="2013-07-03T18:13:00Z"/>
                <w:sz w:val="18"/>
                <w:szCs w:val="18"/>
              </w:rPr>
            </w:pPr>
          </w:p>
        </w:tc>
      </w:tr>
      <w:tr w:rsidR="00F56E3C" w:rsidRPr="007E038D" w:rsidTr="007B32A1">
        <w:tc>
          <w:tcPr>
            <w:tcW w:w="1709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F</w:t>
            </w:r>
            <w:r w:rsidR="00412018">
              <w:rPr>
                <w:rFonts w:cs="Calibri"/>
                <w:sz w:val="18"/>
                <w:szCs w:val="18"/>
              </w:rPr>
              <w:t>inal Evaluation of the Program</w:t>
            </w:r>
            <w:r w:rsidRPr="007E038D">
              <w:rPr>
                <w:rFonts w:cs="Calibri"/>
                <w:sz w:val="18"/>
                <w:szCs w:val="18"/>
              </w:rPr>
              <w:t xml:space="preserve"> “Truth, justice and reparation for women victims in Colombia”</w:t>
            </w:r>
          </w:p>
        </w:tc>
        <w:tc>
          <w:tcPr>
            <w:tcW w:w="1321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 Y</w:t>
            </w:r>
          </w:p>
        </w:tc>
        <w:tc>
          <w:tcPr>
            <w:tcW w:w="1427" w:type="dxa"/>
          </w:tcPr>
          <w:p w:rsidR="00F56E3C" w:rsidRPr="007E038D" w:rsidRDefault="00F56E3C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F56E3C" w:rsidRPr="007E038D" w:rsidRDefault="00F56E3C" w:rsidP="00E2718E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F56E3C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</w:t>
            </w:r>
            <w:r w:rsidR="00DD6131">
              <w:rPr>
                <w:rFonts w:cs="Calibri"/>
                <w:sz w:val="18"/>
                <w:szCs w:val="18"/>
              </w:rPr>
              <w:t xml:space="preserve"> </w:t>
            </w:r>
            <w:r w:rsidRPr="007E038D">
              <w:rPr>
                <w:rFonts w:cs="Calibri"/>
                <w:sz w:val="18"/>
                <w:szCs w:val="18"/>
              </w:rPr>
              <w:t>4.2.1</w:t>
            </w:r>
          </w:p>
          <w:p w:rsidR="00412018" w:rsidRDefault="00412018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  <w:p w:rsidR="00CA0201" w:rsidRPr="007E038D" w:rsidRDefault="00CA0201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040" w:type="dxa"/>
          </w:tcPr>
          <w:p w:rsidR="00F56E3C" w:rsidRPr="009A3E7C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9A3E7C">
              <w:rPr>
                <w:rFonts w:cs="Calibri"/>
                <w:sz w:val="18"/>
                <w:szCs w:val="18"/>
              </w:rPr>
              <w:t>Swedish Embassy (ASDI)</w:t>
            </w:r>
          </w:p>
        </w:tc>
        <w:tc>
          <w:tcPr>
            <w:tcW w:w="1206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Colombian Government State’s Institutions and CS</w:t>
            </w:r>
          </w:p>
        </w:tc>
        <w:tc>
          <w:tcPr>
            <w:tcW w:w="993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January-April</w:t>
            </w:r>
          </w:p>
        </w:tc>
        <w:tc>
          <w:tcPr>
            <w:tcW w:w="1134" w:type="dxa"/>
          </w:tcPr>
          <w:p w:rsidR="00F56E3C" w:rsidRPr="007E038D" w:rsidRDefault="00F56E3C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TBD by</w:t>
            </w:r>
            <w:r w:rsidRPr="007E038D">
              <w:rPr>
                <w:rFonts w:cs="Calibri"/>
                <w:sz w:val="18"/>
                <w:szCs w:val="18"/>
              </w:rPr>
              <w:t xml:space="preserve"> Swedish Cooperation</w:t>
            </w:r>
          </w:p>
        </w:tc>
        <w:tc>
          <w:tcPr>
            <w:tcW w:w="1347" w:type="dxa"/>
          </w:tcPr>
          <w:p w:rsidR="00F56E3C" w:rsidRPr="007E038D" w:rsidRDefault="000229E6" w:rsidP="00C34FF3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P</w:t>
            </w:r>
            <w:r w:rsidR="00F56E3C" w:rsidRPr="007E038D">
              <w:rPr>
                <w:rFonts w:cs="Calibri"/>
                <w:sz w:val="18"/>
                <w:szCs w:val="18"/>
              </w:rPr>
              <w:t>ending</w:t>
            </w:r>
          </w:p>
        </w:tc>
        <w:tc>
          <w:tcPr>
            <w:tcW w:w="900" w:type="dxa"/>
          </w:tcPr>
          <w:p w:rsidR="00F56E3C" w:rsidRPr="007E038D" w:rsidRDefault="00F56E3C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F56E3C" w:rsidRPr="007E038D" w:rsidTr="00637454">
        <w:tc>
          <w:tcPr>
            <w:tcW w:w="14580" w:type="dxa"/>
            <w:gridSpan w:val="12"/>
            <w:shd w:val="clear" w:color="auto" w:fill="F2DBDB"/>
          </w:tcPr>
          <w:p w:rsidR="00F56E3C" w:rsidRPr="007E038D" w:rsidRDefault="00F56E3C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E038D">
              <w:rPr>
                <w:b/>
                <w:bCs/>
                <w:sz w:val="18"/>
                <w:szCs w:val="18"/>
              </w:rPr>
              <w:t xml:space="preserve">3) RESEARCH Activities undertaken by the Country/ Sub-regional/ Regional Office </w:t>
            </w:r>
            <w:r w:rsidRPr="007E038D">
              <w:rPr>
                <w:sz w:val="18"/>
                <w:szCs w:val="18"/>
              </w:rPr>
              <w:t>with regard to the monitoring and evaluation needs of the Annual Work Plans</w:t>
            </w:r>
          </w:p>
        </w:tc>
      </w:tr>
      <w:tr w:rsidR="007B32A1" w:rsidRPr="007E038D" w:rsidDel="00D209D7" w:rsidTr="007B32A1">
        <w:trPr>
          <w:trHeight w:val="1665"/>
        </w:trPr>
        <w:tc>
          <w:tcPr>
            <w:tcW w:w="1709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RangeStart w:id="90" w:author="Diana T Espinosa Martinez" w:date="2013-07-03T18:15:00Z" w:name="move360638652"/>
            <w:moveFrom w:id="91" w:author="Diana T Espinosa Martinez" w:date="2013-07-03T18:15:00Z">
              <w:r w:rsidRPr="007E038D" w:rsidDel="00D209D7">
                <w:rPr>
                  <w:sz w:val="18"/>
                  <w:szCs w:val="18"/>
                </w:rPr>
                <w:t xml:space="preserve">Final </w:t>
              </w:r>
              <w:r w:rsidRPr="00837A89" w:rsidDel="00D209D7">
                <w:rPr>
                  <w:sz w:val="18"/>
                  <w:szCs w:val="18"/>
                </w:rPr>
                <w:t>systematization</w:t>
              </w:r>
              <w:r w:rsidDel="00D209D7">
                <w:rPr>
                  <w:sz w:val="18"/>
                  <w:szCs w:val="18"/>
                </w:rPr>
                <w:t xml:space="preserve"> of the MDG-F Program</w:t>
              </w:r>
              <w:r w:rsidRPr="007E038D" w:rsidDel="00D209D7">
                <w:rPr>
                  <w:sz w:val="18"/>
                  <w:szCs w:val="18"/>
                </w:rPr>
                <w:t xml:space="preserve"> on </w:t>
              </w:r>
              <w:r w:rsidDel="00D209D7">
                <w:rPr>
                  <w:sz w:val="18"/>
                  <w:szCs w:val="18"/>
                </w:rPr>
                <w:t>Peace Building in Pasto.</w:t>
              </w:r>
            </w:moveFrom>
          </w:p>
        </w:tc>
        <w:tc>
          <w:tcPr>
            <w:tcW w:w="1321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2" w:author="Diana T Espinosa Martinez" w:date="2013-07-03T18:15:00Z">
              <w:r w:rsidDel="00D209D7">
                <w:rPr>
                  <w:sz w:val="18"/>
                  <w:szCs w:val="18"/>
                </w:rPr>
                <w:t>N</w:t>
              </w:r>
            </w:moveFrom>
          </w:p>
        </w:tc>
        <w:tc>
          <w:tcPr>
            <w:tcW w:w="1427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moveFrom w:id="93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t>UNCT Priorit</w:t>
              </w:r>
              <w:r w:rsidDel="00D209D7">
                <w:rPr>
                  <w:rFonts w:cs="Calibri"/>
                  <w:sz w:val="18"/>
                  <w:szCs w:val="18"/>
                </w:rPr>
                <w:t>ies / UNDAF 2008-2012: Outcome 2</w:t>
              </w:r>
            </w:moveFrom>
          </w:p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4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t xml:space="preserve">UN WOMEN SP Goal </w:t>
              </w:r>
              <w:r w:rsidDel="00D209D7">
                <w:rPr>
                  <w:rFonts w:cs="Calibri"/>
                  <w:sz w:val="18"/>
                  <w:szCs w:val="18"/>
                </w:rPr>
                <w:t>3</w:t>
              </w:r>
            </w:moveFrom>
          </w:p>
        </w:tc>
        <w:tc>
          <w:tcPr>
            <w:tcW w:w="1306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5" w:author="Diana T Espinosa Martinez" w:date="2013-07-03T18:15:00Z">
              <w:r w:rsidRPr="007E038D" w:rsidDel="00D209D7">
                <w:rPr>
                  <w:sz w:val="18"/>
                  <w:szCs w:val="18"/>
                </w:rPr>
                <w:t>Colombia AWP</w:t>
              </w:r>
            </w:moveFrom>
          </w:p>
        </w:tc>
        <w:tc>
          <w:tcPr>
            <w:tcW w:w="1040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6" w:author="Diana T Espinosa Martinez" w:date="2013-07-03T18:15:00Z">
              <w:r w:rsidRPr="007E038D" w:rsidDel="00D209D7">
                <w:rPr>
                  <w:sz w:val="18"/>
                  <w:szCs w:val="18"/>
                </w:rPr>
                <w:t>HQ MDG-F</w:t>
              </w:r>
              <w:r w:rsidDel="00D209D7">
                <w:rPr>
                  <w:sz w:val="18"/>
                  <w:szCs w:val="18"/>
                </w:rPr>
                <w:t xml:space="preserve"> / Resident Coordinator</w:t>
              </w:r>
            </w:moveFrom>
          </w:p>
        </w:tc>
        <w:tc>
          <w:tcPr>
            <w:tcW w:w="1206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7" w:author="Diana T Espinosa Martinez" w:date="2013-07-03T18:15:00Z">
              <w:r w:rsidRPr="007E038D" w:rsidDel="00D209D7">
                <w:rPr>
                  <w:sz w:val="18"/>
                  <w:szCs w:val="18"/>
                </w:rPr>
                <w:t>Colombia</w:t>
              </w:r>
            </w:moveFrom>
          </w:p>
        </w:tc>
        <w:tc>
          <w:tcPr>
            <w:tcW w:w="1204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8" w:author="Diana T Espinosa Martinez" w:date="2013-07-03T18:15:00Z">
              <w:r w:rsidRPr="007E038D" w:rsidDel="00D209D7">
                <w:rPr>
                  <w:sz w:val="18"/>
                  <w:szCs w:val="18"/>
                </w:rPr>
                <w:t>Office of the Resident Coordinator in Colombia, UN Women,</w:t>
              </w:r>
              <w:r w:rsidDel="00D209D7">
                <w:rPr>
                  <w:sz w:val="18"/>
                  <w:szCs w:val="18"/>
                </w:rPr>
                <w:t xml:space="preserve"> </w:t>
              </w:r>
              <w:r w:rsidRPr="007E038D" w:rsidDel="00D209D7">
                <w:rPr>
                  <w:sz w:val="18"/>
                  <w:szCs w:val="18"/>
                </w:rPr>
                <w:t>AECID</w:t>
              </w:r>
            </w:moveFrom>
          </w:p>
        </w:tc>
        <w:tc>
          <w:tcPr>
            <w:tcW w:w="993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99" w:author="Diana T Espinosa Martinez" w:date="2013-07-03T18:15:00Z">
              <w:r w:rsidDel="00D209D7">
                <w:rPr>
                  <w:sz w:val="18"/>
                  <w:szCs w:val="18"/>
                </w:rPr>
                <w:t>May</w:t>
              </w:r>
              <w:r w:rsidRPr="007E038D" w:rsidDel="00D209D7">
                <w:rPr>
                  <w:sz w:val="18"/>
                  <w:szCs w:val="18"/>
                </w:rPr>
                <w:t>20</w:t>
              </w:r>
              <w:r w:rsidDel="00D209D7">
                <w:rPr>
                  <w:sz w:val="18"/>
                  <w:szCs w:val="18"/>
                </w:rPr>
                <w:t>13 / July</w:t>
              </w:r>
              <w:r w:rsidRPr="007E038D" w:rsidDel="00D209D7">
                <w:rPr>
                  <w:sz w:val="18"/>
                  <w:szCs w:val="18"/>
                </w:rPr>
                <w:t xml:space="preserve"> 201</w:t>
              </w:r>
              <w:r w:rsidDel="00D209D7">
                <w:rPr>
                  <w:sz w:val="18"/>
                  <w:szCs w:val="18"/>
                </w:rPr>
                <w:t>3</w:t>
              </w:r>
            </w:moveFrom>
          </w:p>
        </w:tc>
        <w:tc>
          <w:tcPr>
            <w:tcW w:w="1134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100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t>USD</w:t>
              </w:r>
              <w:r w:rsidDel="00D209D7">
                <w:rPr>
                  <w:sz w:val="18"/>
                  <w:szCs w:val="18"/>
                </w:rPr>
                <w:t>10,352</w:t>
              </w:r>
            </w:moveFrom>
          </w:p>
        </w:tc>
        <w:tc>
          <w:tcPr>
            <w:tcW w:w="1347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moveFrom w:id="101" w:author="Diana T Espinosa Martinez" w:date="2013-07-03T18:15:00Z">
              <w:r w:rsidDel="00D209D7">
                <w:rPr>
                  <w:sz w:val="18"/>
                  <w:szCs w:val="18"/>
                </w:rPr>
                <w:t>On going</w:t>
              </w:r>
            </w:moveFrom>
          </w:p>
        </w:tc>
        <w:tc>
          <w:tcPr>
            <w:tcW w:w="900" w:type="dxa"/>
          </w:tcPr>
          <w:p w:rsidR="007B32A1" w:rsidRPr="007E038D" w:rsidDel="00D209D7" w:rsidRDefault="007B32A1" w:rsidP="00B03F7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moveFromRangeEnd w:id="90"/>
      <w:tr w:rsidR="001B0532" w:rsidRPr="007E038D" w:rsidTr="007B32A1">
        <w:tc>
          <w:tcPr>
            <w:tcW w:w="1709" w:type="dxa"/>
            <w:vAlign w:val="center"/>
          </w:tcPr>
          <w:p w:rsidR="001B0532" w:rsidRPr="007E038D" w:rsidRDefault="001B0532" w:rsidP="00B03F7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Publication about women’s political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participation and leadership at the local level after 2011 elections ( Acts as a baseline)</w:t>
            </w:r>
          </w:p>
        </w:tc>
        <w:tc>
          <w:tcPr>
            <w:tcW w:w="1321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N</w:t>
            </w:r>
          </w:p>
        </w:tc>
        <w:tc>
          <w:tcPr>
            <w:tcW w:w="1427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2012: Outcome 4</w:t>
            </w:r>
          </w:p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 xml:space="preserve">Colombia AWP Output: 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1.1.1, 1.1.2, 1.1.3, 1.2.1, 1.3.1,</w:t>
            </w:r>
          </w:p>
        </w:tc>
        <w:tc>
          <w:tcPr>
            <w:tcW w:w="1040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Colombia</w:t>
            </w:r>
          </w:p>
        </w:tc>
        <w:tc>
          <w:tcPr>
            <w:tcW w:w="1206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1B0532" w:rsidRPr="007E038D" w:rsidRDefault="001B0532" w:rsidP="00B03F7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Political Commissi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 xml:space="preserve">on of the International Cooperation  Gender Group Table </w:t>
            </w:r>
          </w:p>
        </w:tc>
        <w:tc>
          <w:tcPr>
            <w:tcW w:w="993" w:type="dxa"/>
          </w:tcPr>
          <w:p w:rsidR="001B0532" w:rsidRPr="007E038D" w:rsidRDefault="001B0532" w:rsidP="00B03F7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February -</w:t>
            </w:r>
            <w:r w:rsidRPr="007E038D">
              <w:rPr>
                <w:rFonts w:cs="Calibri"/>
                <w:sz w:val="18"/>
                <w:szCs w:val="18"/>
              </w:rPr>
              <w:lastRenderedPageBreak/>
              <w:t>March</w:t>
            </w:r>
          </w:p>
        </w:tc>
        <w:tc>
          <w:tcPr>
            <w:tcW w:w="1134" w:type="dxa"/>
          </w:tcPr>
          <w:p w:rsidR="001B0532" w:rsidRPr="007E038D" w:rsidRDefault="001B0532" w:rsidP="00B03F7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USD 5</w:t>
            </w:r>
            <w:r>
              <w:rPr>
                <w:rFonts w:cs="Calibri"/>
                <w:sz w:val="18"/>
                <w:szCs w:val="18"/>
              </w:rPr>
              <w:t>,500</w:t>
            </w:r>
          </w:p>
          <w:p w:rsidR="001B0532" w:rsidRPr="007E038D" w:rsidRDefault="001B0532" w:rsidP="00B03F7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(T,J,R P) funds</w:t>
            </w:r>
          </w:p>
          <w:p w:rsidR="001B0532" w:rsidRPr="007E038D" w:rsidRDefault="001B0532" w:rsidP="00B03F7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1B0532" w:rsidRPr="007E038D" w:rsidRDefault="001B0532" w:rsidP="001B0532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lastRenderedPageBreak/>
              <w:t>Completed</w:t>
            </w:r>
            <w:r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cs="Calibri"/>
                <w:sz w:val="18"/>
                <w:szCs w:val="18"/>
              </w:rPr>
              <w:lastRenderedPageBreak/>
              <w:t>february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2013</w:t>
            </w:r>
          </w:p>
        </w:tc>
        <w:tc>
          <w:tcPr>
            <w:tcW w:w="900" w:type="dxa"/>
          </w:tcPr>
          <w:p w:rsidR="001B0532" w:rsidRPr="007E038D" w:rsidRDefault="001B0532" w:rsidP="00B03F7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F56E3C" w:rsidRPr="007E038D" w:rsidTr="007B32A1">
        <w:tc>
          <w:tcPr>
            <w:tcW w:w="1709" w:type="dxa"/>
            <w:vAlign w:val="center"/>
          </w:tcPr>
          <w:p w:rsidR="00F56E3C" w:rsidRPr="000229E6" w:rsidRDefault="001B0532" w:rsidP="00380B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lastRenderedPageBreak/>
              <w:t>“Ranking of Equality of Men and Women in Colombian Political Parties and Movements”,</w:t>
            </w:r>
          </w:p>
        </w:tc>
        <w:tc>
          <w:tcPr>
            <w:tcW w:w="1321" w:type="dxa"/>
          </w:tcPr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4</w:t>
            </w:r>
          </w:p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4</w:t>
            </w:r>
          </w:p>
        </w:tc>
        <w:tc>
          <w:tcPr>
            <w:tcW w:w="1306" w:type="dxa"/>
          </w:tcPr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</w:t>
            </w:r>
          </w:p>
        </w:tc>
        <w:tc>
          <w:tcPr>
            <w:tcW w:w="1040" w:type="dxa"/>
          </w:tcPr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6" w:type="dxa"/>
          </w:tcPr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F56E3C" w:rsidRPr="007E038D" w:rsidRDefault="00F56E3C" w:rsidP="00380B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Political Commission of the International Cooperation  Gender Group Table </w:t>
            </w:r>
          </w:p>
        </w:tc>
        <w:tc>
          <w:tcPr>
            <w:tcW w:w="993" w:type="dxa"/>
          </w:tcPr>
          <w:p w:rsidR="00F56E3C" w:rsidRPr="007E038D" w:rsidRDefault="001B0532" w:rsidP="00380B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March</w:t>
            </w:r>
          </w:p>
        </w:tc>
        <w:tc>
          <w:tcPr>
            <w:tcW w:w="1134" w:type="dxa"/>
          </w:tcPr>
          <w:p w:rsidR="00F56E3C" w:rsidRPr="007E038D" w:rsidRDefault="001B0532" w:rsidP="00380B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USD 1,0</w:t>
            </w:r>
            <w:r w:rsidR="00F56E3C">
              <w:rPr>
                <w:rFonts w:cs="Calibri"/>
                <w:sz w:val="18"/>
                <w:szCs w:val="18"/>
              </w:rPr>
              <w:t>00</w:t>
            </w:r>
          </w:p>
          <w:p w:rsidR="00F56E3C" w:rsidRPr="007E038D" w:rsidRDefault="00F56E3C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  <w:p w:rsidR="00F56E3C" w:rsidRPr="007E038D" w:rsidRDefault="00F56E3C" w:rsidP="00380BFB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F56E3C" w:rsidRPr="007E038D" w:rsidRDefault="00F56E3C" w:rsidP="00F56E3C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Completed</w:t>
            </w:r>
            <w:r>
              <w:rPr>
                <w:rFonts w:cs="Calibri"/>
                <w:sz w:val="18"/>
                <w:szCs w:val="18"/>
              </w:rPr>
              <w:t xml:space="preserve"> in march 2013</w:t>
            </w:r>
          </w:p>
        </w:tc>
        <w:tc>
          <w:tcPr>
            <w:tcW w:w="900" w:type="dxa"/>
          </w:tcPr>
          <w:p w:rsidR="00F56E3C" w:rsidRPr="000229E6" w:rsidRDefault="00F56E3C" w:rsidP="00380BF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EB21F4" w:rsidRPr="00CA0201" w:rsidTr="007B32A1">
        <w:trPr>
          <w:trHeight w:val="557"/>
        </w:trPr>
        <w:tc>
          <w:tcPr>
            <w:tcW w:w="1709" w:type="dxa"/>
          </w:tcPr>
          <w:p w:rsidR="00EB21F4" w:rsidRPr="000229E6" w:rsidRDefault="001B0532" w:rsidP="001B0532">
            <w:pPr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t>Toolkit for reconstruction</w:t>
            </w:r>
            <w:r w:rsidR="00EB21F4" w:rsidRPr="000229E6">
              <w:rPr>
                <w:rFonts w:cs="Calibri"/>
                <w:sz w:val="18"/>
                <w:szCs w:val="18"/>
              </w:rPr>
              <w:t xml:space="preserve"> of the contemporary histor</w:t>
            </w:r>
            <w:r w:rsidR="00794462" w:rsidRPr="000229E6">
              <w:rPr>
                <w:rFonts w:cs="Calibri"/>
                <w:sz w:val="18"/>
                <w:szCs w:val="18"/>
              </w:rPr>
              <w:t>y of armed conflict in Colombia, with gender perspective</w:t>
            </w:r>
            <w:r w:rsidRPr="000229E6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321" w:type="dxa"/>
          </w:tcPr>
          <w:p w:rsidR="00EB21F4" w:rsidRPr="00CA0201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 </w:t>
            </w:r>
          </w:p>
        </w:tc>
        <w:tc>
          <w:tcPr>
            <w:tcW w:w="1427" w:type="dxa"/>
          </w:tcPr>
          <w:p w:rsidR="00EB21F4" w:rsidRPr="007E038D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Priorities / UNDAF 2008-2012: Outcome 1,2, 3, 4</w:t>
            </w:r>
          </w:p>
          <w:p w:rsidR="00EB21F4" w:rsidRPr="00CA0201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 WOMEN SP Goal 1, 3 and 4</w:t>
            </w:r>
          </w:p>
        </w:tc>
        <w:tc>
          <w:tcPr>
            <w:tcW w:w="1306" w:type="dxa"/>
          </w:tcPr>
          <w:p w:rsidR="00EB21F4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 AWP Output: 1.1.1, 1.1.2, 1.1.3, 1.2.1, 1.3.1, 3.1.1, 3.2.1, 3.3.1, 4.1.1, 4.1.2, 4.2.1</w:t>
            </w:r>
          </w:p>
          <w:p w:rsidR="00EB21F4" w:rsidRPr="000229E6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040" w:type="dxa"/>
          </w:tcPr>
          <w:p w:rsidR="00EB21F4" w:rsidRPr="000229E6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9A3E7C">
              <w:rPr>
                <w:rFonts w:cs="Calibri"/>
                <w:sz w:val="18"/>
                <w:szCs w:val="18"/>
              </w:rPr>
              <w:t>Swedish Embassy (ASDI)</w:t>
            </w:r>
          </w:p>
        </w:tc>
        <w:tc>
          <w:tcPr>
            <w:tcW w:w="1206" w:type="dxa"/>
          </w:tcPr>
          <w:p w:rsidR="00EB21F4" w:rsidRPr="000229E6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EB21F4" w:rsidRPr="00CA0201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993" w:type="dxa"/>
          </w:tcPr>
          <w:p w:rsidR="00EB21F4" w:rsidRPr="00CA0201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Colombian Government State’s Institutions and CS</w:t>
            </w:r>
          </w:p>
        </w:tc>
        <w:tc>
          <w:tcPr>
            <w:tcW w:w="993" w:type="dxa"/>
          </w:tcPr>
          <w:p w:rsidR="00EB21F4" w:rsidRPr="000229E6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January-April</w:t>
            </w:r>
          </w:p>
        </w:tc>
        <w:tc>
          <w:tcPr>
            <w:tcW w:w="1134" w:type="dxa"/>
          </w:tcPr>
          <w:p w:rsidR="002965B8" w:rsidRPr="007E038D" w:rsidRDefault="002965B8" w:rsidP="002965B8">
            <w:pPr>
              <w:tabs>
                <w:tab w:val="left" w:pos="0"/>
              </w:tabs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USD30,000</w:t>
            </w:r>
          </w:p>
          <w:p w:rsidR="002965B8" w:rsidRPr="007E038D" w:rsidRDefault="002965B8" w:rsidP="002965B8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(T,J,R P) funds</w:t>
            </w:r>
          </w:p>
          <w:p w:rsidR="00EB21F4" w:rsidRPr="000229E6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47" w:type="dxa"/>
          </w:tcPr>
          <w:p w:rsidR="00EB21F4" w:rsidRPr="000229E6" w:rsidRDefault="00794462" w:rsidP="00380BF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On going </w:t>
            </w:r>
          </w:p>
        </w:tc>
        <w:tc>
          <w:tcPr>
            <w:tcW w:w="900" w:type="dxa"/>
          </w:tcPr>
          <w:p w:rsidR="00EB21F4" w:rsidRPr="000229E6" w:rsidRDefault="00EB21F4" w:rsidP="00380BFB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EB21F4" w:rsidRPr="00CA0201" w:rsidDel="00D209D7" w:rsidTr="007B32A1">
        <w:trPr>
          <w:trHeight w:val="557"/>
          <w:del w:id="102" w:author="Diana T Espinosa Martinez" w:date="2013-07-03T18:15:00Z"/>
        </w:trPr>
        <w:tc>
          <w:tcPr>
            <w:tcW w:w="1709" w:type="dxa"/>
          </w:tcPr>
          <w:p w:rsidR="00EB21F4" w:rsidRPr="000229E6" w:rsidDel="00D209D7" w:rsidRDefault="00EB21F4" w:rsidP="00EB21F4">
            <w:pPr>
              <w:rPr>
                <w:del w:id="103" w:author="Diana T Espinosa Martinez" w:date="2013-07-03T18:15:00Z"/>
                <w:rFonts w:cs="Calibri"/>
                <w:sz w:val="18"/>
                <w:szCs w:val="18"/>
              </w:rPr>
            </w:pPr>
            <w:del w:id="104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Systematization of the Diploma in Business Management with indigenous women</w:delText>
              </w:r>
              <w:r w:rsidR="00CA40CA" w:rsidRPr="000229E6" w:rsidDel="00D209D7">
                <w:rPr>
                  <w:rFonts w:cs="Calibri"/>
                  <w:sz w:val="18"/>
                  <w:szCs w:val="18"/>
                </w:rPr>
                <w:delText>, in Nariño.</w:delText>
              </w:r>
            </w:del>
          </w:p>
        </w:tc>
        <w:tc>
          <w:tcPr>
            <w:tcW w:w="1321" w:type="dxa"/>
          </w:tcPr>
          <w:p w:rsidR="00EB21F4" w:rsidRPr="000229E6" w:rsidDel="00D209D7" w:rsidRDefault="00EB21F4" w:rsidP="002C7B20">
            <w:pPr>
              <w:tabs>
                <w:tab w:val="left" w:pos="0"/>
              </w:tabs>
              <w:rPr>
                <w:del w:id="105" w:author="Diana T Espinosa Martinez" w:date="2013-07-03T18:15:00Z"/>
                <w:rFonts w:cs="Calibri"/>
                <w:sz w:val="18"/>
                <w:szCs w:val="18"/>
              </w:rPr>
            </w:pPr>
            <w:del w:id="106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N</w:delText>
              </w:r>
            </w:del>
          </w:p>
        </w:tc>
        <w:tc>
          <w:tcPr>
            <w:tcW w:w="1427" w:type="dxa"/>
          </w:tcPr>
          <w:p w:rsidR="00EB21F4" w:rsidRPr="007E038D" w:rsidDel="00D209D7" w:rsidRDefault="00EB21F4" w:rsidP="00380BFB">
            <w:pPr>
              <w:tabs>
                <w:tab w:val="left" w:pos="0"/>
              </w:tabs>
              <w:rPr>
                <w:del w:id="107" w:author="Diana T Espinosa Martinez" w:date="2013-07-03T18:15:00Z"/>
                <w:rFonts w:cs="Calibri"/>
                <w:sz w:val="18"/>
                <w:szCs w:val="18"/>
              </w:rPr>
            </w:pPr>
            <w:del w:id="108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delText>UNCT Priorit</w:delText>
              </w:r>
              <w:r w:rsidDel="00D209D7">
                <w:rPr>
                  <w:rFonts w:cs="Calibri"/>
                  <w:sz w:val="18"/>
                  <w:szCs w:val="18"/>
                </w:rPr>
                <w:delText>ies / UNDAF 2008-2012: Outcome 2</w:delText>
              </w:r>
            </w:del>
          </w:p>
          <w:p w:rsidR="00EB21F4" w:rsidRPr="006101BE" w:rsidDel="00D209D7" w:rsidRDefault="00EB21F4" w:rsidP="002C7B20">
            <w:pPr>
              <w:tabs>
                <w:tab w:val="left" w:pos="0"/>
              </w:tabs>
              <w:rPr>
                <w:del w:id="109" w:author="Diana T Espinosa Martinez" w:date="2013-07-03T18:15:00Z"/>
                <w:rFonts w:cs="Calibri"/>
                <w:sz w:val="18"/>
                <w:szCs w:val="18"/>
              </w:rPr>
            </w:pPr>
            <w:del w:id="110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delText xml:space="preserve">UN WOMEN SP </w:delText>
              </w:r>
              <w:r w:rsidRPr="007E038D" w:rsidDel="00D209D7">
                <w:rPr>
                  <w:rFonts w:cs="Calibri"/>
                  <w:sz w:val="18"/>
                  <w:szCs w:val="18"/>
                </w:rPr>
                <w:lastRenderedPageBreak/>
                <w:delText xml:space="preserve">Goal </w:delText>
              </w:r>
              <w:r w:rsidDel="00D209D7">
                <w:rPr>
                  <w:rFonts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1306" w:type="dxa"/>
          </w:tcPr>
          <w:p w:rsidR="00EB21F4" w:rsidRPr="000229E6" w:rsidDel="00D209D7" w:rsidRDefault="00EB21F4" w:rsidP="002C7B20">
            <w:pPr>
              <w:tabs>
                <w:tab w:val="left" w:pos="0"/>
              </w:tabs>
              <w:rPr>
                <w:del w:id="111" w:author="Diana T Espinosa Martinez" w:date="2013-07-03T18:15:00Z"/>
                <w:rFonts w:cs="Calibri"/>
                <w:sz w:val="18"/>
                <w:szCs w:val="18"/>
              </w:rPr>
            </w:pPr>
            <w:del w:id="112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lastRenderedPageBreak/>
                <w:delText>Colombia AWP</w:delText>
              </w:r>
            </w:del>
          </w:p>
        </w:tc>
        <w:tc>
          <w:tcPr>
            <w:tcW w:w="1040" w:type="dxa"/>
          </w:tcPr>
          <w:p w:rsidR="00EB21F4" w:rsidRPr="000229E6" w:rsidDel="00D209D7" w:rsidRDefault="00EB21F4" w:rsidP="002C7B20">
            <w:pPr>
              <w:tabs>
                <w:tab w:val="left" w:pos="0"/>
              </w:tabs>
              <w:rPr>
                <w:del w:id="113" w:author="Diana T Espinosa Martinez" w:date="2013-07-03T18:15:00Z"/>
                <w:rFonts w:cs="Calibri"/>
                <w:sz w:val="18"/>
                <w:szCs w:val="18"/>
              </w:rPr>
            </w:pPr>
            <w:del w:id="114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HQ MDG-F</w:delText>
              </w:r>
            </w:del>
          </w:p>
        </w:tc>
        <w:tc>
          <w:tcPr>
            <w:tcW w:w="1206" w:type="dxa"/>
          </w:tcPr>
          <w:p w:rsidR="00EB21F4" w:rsidRPr="000229E6" w:rsidDel="00D209D7" w:rsidRDefault="00EB21F4" w:rsidP="002C7B20">
            <w:pPr>
              <w:tabs>
                <w:tab w:val="left" w:pos="0"/>
              </w:tabs>
              <w:rPr>
                <w:del w:id="115" w:author="Diana T Espinosa Martinez" w:date="2013-07-03T18:15:00Z"/>
                <w:rFonts w:cs="Calibri"/>
                <w:sz w:val="18"/>
                <w:szCs w:val="18"/>
              </w:rPr>
            </w:pPr>
            <w:del w:id="116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Colombia</w:delText>
              </w:r>
            </w:del>
          </w:p>
        </w:tc>
        <w:tc>
          <w:tcPr>
            <w:tcW w:w="1204" w:type="dxa"/>
          </w:tcPr>
          <w:p w:rsidR="00EB21F4" w:rsidRPr="006101BE" w:rsidDel="00D209D7" w:rsidRDefault="00EB21F4" w:rsidP="002C7B20">
            <w:pPr>
              <w:tabs>
                <w:tab w:val="left" w:pos="0"/>
              </w:tabs>
              <w:rPr>
                <w:del w:id="117" w:author="Diana T Espinosa Martinez" w:date="2013-07-03T18:15:00Z"/>
                <w:rFonts w:cs="Calibri"/>
                <w:sz w:val="18"/>
                <w:szCs w:val="18"/>
              </w:rPr>
            </w:pPr>
            <w:del w:id="118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Office of the Resident Coordinator in Colombia, UN Women,AECI</w:delText>
              </w:r>
              <w:r w:rsidRPr="000229E6" w:rsidDel="00D209D7">
                <w:rPr>
                  <w:rFonts w:cs="Calibri"/>
                  <w:sz w:val="18"/>
                  <w:szCs w:val="18"/>
                </w:rPr>
                <w:lastRenderedPageBreak/>
                <w:delText>D</w:delText>
              </w:r>
            </w:del>
          </w:p>
        </w:tc>
        <w:tc>
          <w:tcPr>
            <w:tcW w:w="993" w:type="dxa"/>
          </w:tcPr>
          <w:p w:rsidR="00EB21F4" w:rsidRPr="006101BE" w:rsidDel="00D209D7" w:rsidRDefault="00EB21F4" w:rsidP="002C7B20">
            <w:pPr>
              <w:tabs>
                <w:tab w:val="left" w:pos="0"/>
              </w:tabs>
              <w:rPr>
                <w:del w:id="119" w:author="Diana T Espinosa Martinez" w:date="2013-07-03T18:15:00Z"/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EB21F4" w:rsidRPr="000229E6" w:rsidDel="00D209D7" w:rsidRDefault="00EB21F4" w:rsidP="002C7B20">
            <w:pPr>
              <w:tabs>
                <w:tab w:val="left" w:pos="0"/>
              </w:tabs>
              <w:rPr>
                <w:del w:id="120" w:author="Diana T Espinosa Martinez" w:date="2013-07-03T18:15:00Z"/>
                <w:rFonts w:cs="Calibri"/>
                <w:sz w:val="18"/>
                <w:szCs w:val="18"/>
              </w:rPr>
            </w:pPr>
            <w:del w:id="121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May 2013 / July 2013</w:delText>
              </w:r>
            </w:del>
          </w:p>
        </w:tc>
        <w:tc>
          <w:tcPr>
            <w:tcW w:w="1134" w:type="dxa"/>
          </w:tcPr>
          <w:p w:rsidR="00EB21F4" w:rsidRPr="000229E6" w:rsidDel="00D209D7" w:rsidRDefault="00EB21F4" w:rsidP="002C7B20">
            <w:pPr>
              <w:tabs>
                <w:tab w:val="left" w:pos="0"/>
              </w:tabs>
              <w:rPr>
                <w:del w:id="122" w:author="Diana T Espinosa Martinez" w:date="2013-07-03T18:15:00Z"/>
                <w:rFonts w:cs="Calibri"/>
                <w:sz w:val="18"/>
                <w:szCs w:val="18"/>
              </w:rPr>
            </w:pPr>
            <w:del w:id="123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delText>USD</w:delText>
              </w:r>
              <w:r w:rsidRPr="000229E6" w:rsidDel="00D209D7">
                <w:rPr>
                  <w:rFonts w:cs="Calibri"/>
                  <w:sz w:val="18"/>
                  <w:szCs w:val="18"/>
                </w:rPr>
                <w:delText>10,352</w:delText>
              </w:r>
            </w:del>
          </w:p>
        </w:tc>
        <w:tc>
          <w:tcPr>
            <w:tcW w:w="1347" w:type="dxa"/>
          </w:tcPr>
          <w:p w:rsidR="00EB21F4" w:rsidRPr="000229E6" w:rsidDel="00D209D7" w:rsidRDefault="00EB21F4" w:rsidP="0055662C">
            <w:pPr>
              <w:tabs>
                <w:tab w:val="left" w:pos="0"/>
              </w:tabs>
              <w:jc w:val="both"/>
              <w:rPr>
                <w:del w:id="124" w:author="Diana T Espinosa Martinez" w:date="2013-07-03T18:15:00Z"/>
                <w:rFonts w:cs="Calibri"/>
                <w:sz w:val="18"/>
                <w:szCs w:val="18"/>
              </w:rPr>
            </w:pPr>
            <w:del w:id="125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On going</w:delText>
              </w:r>
            </w:del>
          </w:p>
        </w:tc>
        <w:tc>
          <w:tcPr>
            <w:tcW w:w="900" w:type="dxa"/>
          </w:tcPr>
          <w:p w:rsidR="00EB21F4" w:rsidRPr="00CA0201" w:rsidDel="00D209D7" w:rsidRDefault="00EB21F4" w:rsidP="0055662C">
            <w:pPr>
              <w:tabs>
                <w:tab w:val="left" w:pos="0"/>
              </w:tabs>
              <w:jc w:val="both"/>
              <w:rPr>
                <w:del w:id="126" w:author="Diana T Espinosa Martinez" w:date="2013-07-03T18:15:00Z"/>
                <w:sz w:val="18"/>
                <w:szCs w:val="18"/>
                <w:lang w:val="es-CO"/>
              </w:rPr>
            </w:pPr>
          </w:p>
        </w:tc>
      </w:tr>
      <w:tr w:rsidR="002965B8" w:rsidRPr="00CA0201" w:rsidDel="00D209D7" w:rsidTr="007B32A1">
        <w:trPr>
          <w:trHeight w:val="557"/>
          <w:del w:id="127" w:author="Diana T Espinosa Martinez" w:date="2013-07-03T18:15:00Z"/>
        </w:trPr>
        <w:tc>
          <w:tcPr>
            <w:tcW w:w="1709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28" w:author="Diana T Espinosa Martinez" w:date="2013-07-03T18:15:00Z"/>
                <w:rFonts w:cs="Calibri"/>
                <w:sz w:val="18"/>
                <w:szCs w:val="18"/>
              </w:rPr>
            </w:pPr>
            <w:del w:id="129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lastRenderedPageBreak/>
                <w:delText>Systematization of four cases of historical memory in the framework of the MDG-F Programme on Peace Building in Nariño.</w:delText>
              </w:r>
            </w:del>
          </w:p>
        </w:tc>
        <w:tc>
          <w:tcPr>
            <w:tcW w:w="1321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30" w:author="Diana T Espinosa Martinez" w:date="2013-07-03T18:15:00Z"/>
                <w:rFonts w:cs="Calibri"/>
                <w:sz w:val="18"/>
                <w:szCs w:val="18"/>
              </w:rPr>
            </w:pPr>
            <w:del w:id="131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N</w:delText>
              </w:r>
            </w:del>
          </w:p>
        </w:tc>
        <w:tc>
          <w:tcPr>
            <w:tcW w:w="1427" w:type="dxa"/>
          </w:tcPr>
          <w:p w:rsidR="002965B8" w:rsidRPr="007E038D" w:rsidDel="00D209D7" w:rsidRDefault="002965B8" w:rsidP="00B03F7B">
            <w:pPr>
              <w:tabs>
                <w:tab w:val="left" w:pos="0"/>
              </w:tabs>
              <w:rPr>
                <w:del w:id="132" w:author="Diana T Espinosa Martinez" w:date="2013-07-03T18:15:00Z"/>
                <w:rFonts w:cs="Calibri"/>
                <w:sz w:val="18"/>
                <w:szCs w:val="18"/>
              </w:rPr>
            </w:pPr>
            <w:del w:id="133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delText>UNCT Priorit</w:delText>
              </w:r>
              <w:r w:rsidDel="00D209D7">
                <w:rPr>
                  <w:rFonts w:cs="Calibri"/>
                  <w:sz w:val="18"/>
                  <w:szCs w:val="18"/>
                </w:rPr>
                <w:delText>ies / UNDAF 2008-2012: Outcome 2</w:delText>
              </w:r>
            </w:del>
          </w:p>
          <w:p w:rsidR="002965B8" w:rsidRPr="006101BE" w:rsidDel="00D209D7" w:rsidRDefault="002965B8" w:rsidP="00B03F7B">
            <w:pPr>
              <w:tabs>
                <w:tab w:val="left" w:pos="0"/>
              </w:tabs>
              <w:rPr>
                <w:del w:id="134" w:author="Diana T Espinosa Martinez" w:date="2013-07-03T18:15:00Z"/>
                <w:rFonts w:cs="Calibri"/>
                <w:sz w:val="18"/>
                <w:szCs w:val="18"/>
              </w:rPr>
            </w:pPr>
            <w:del w:id="135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delText xml:space="preserve">UN WOMEN SP Goal </w:delText>
              </w:r>
              <w:r w:rsidDel="00D209D7">
                <w:rPr>
                  <w:rFonts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1306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36" w:author="Diana T Espinosa Martinez" w:date="2013-07-03T18:15:00Z"/>
                <w:rFonts w:cs="Calibri"/>
                <w:sz w:val="18"/>
                <w:szCs w:val="18"/>
              </w:rPr>
            </w:pPr>
            <w:del w:id="137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Colombia AWP</w:delText>
              </w:r>
            </w:del>
          </w:p>
        </w:tc>
        <w:tc>
          <w:tcPr>
            <w:tcW w:w="1040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38" w:author="Diana T Espinosa Martinez" w:date="2013-07-03T18:15:00Z"/>
                <w:rFonts w:cs="Calibri"/>
                <w:sz w:val="18"/>
                <w:szCs w:val="18"/>
              </w:rPr>
            </w:pPr>
            <w:del w:id="139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HQ MDG-F</w:delText>
              </w:r>
            </w:del>
          </w:p>
        </w:tc>
        <w:tc>
          <w:tcPr>
            <w:tcW w:w="1206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40" w:author="Diana T Espinosa Martinez" w:date="2013-07-03T18:15:00Z"/>
                <w:rFonts w:cs="Calibri"/>
                <w:sz w:val="18"/>
                <w:szCs w:val="18"/>
              </w:rPr>
            </w:pPr>
            <w:del w:id="141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Colombia</w:delText>
              </w:r>
            </w:del>
          </w:p>
        </w:tc>
        <w:tc>
          <w:tcPr>
            <w:tcW w:w="1204" w:type="dxa"/>
          </w:tcPr>
          <w:p w:rsidR="002965B8" w:rsidRPr="006101BE" w:rsidDel="00D209D7" w:rsidRDefault="002965B8" w:rsidP="00B03F7B">
            <w:pPr>
              <w:tabs>
                <w:tab w:val="left" w:pos="0"/>
              </w:tabs>
              <w:rPr>
                <w:del w:id="142" w:author="Diana T Espinosa Martinez" w:date="2013-07-03T18:15:00Z"/>
                <w:rFonts w:cs="Calibri"/>
                <w:sz w:val="18"/>
                <w:szCs w:val="18"/>
              </w:rPr>
            </w:pPr>
            <w:del w:id="143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Office of the Resident Coordinator in Colombia, UN Women,AECID</w:delText>
              </w:r>
            </w:del>
          </w:p>
        </w:tc>
        <w:tc>
          <w:tcPr>
            <w:tcW w:w="993" w:type="dxa"/>
          </w:tcPr>
          <w:p w:rsidR="002965B8" w:rsidRPr="006101BE" w:rsidDel="00D209D7" w:rsidRDefault="002965B8" w:rsidP="00B03F7B">
            <w:pPr>
              <w:tabs>
                <w:tab w:val="left" w:pos="0"/>
              </w:tabs>
              <w:rPr>
                <w:del w:id="144" w:author="Diana T Espinosa Martinez" w:date="2013-07-03T18:15:00Z"/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45" w:author="Diana T Espinosa Martinez" w:date="2013-07-03T18:15:00Z"/>
                <w:rFonts w:cs="Calibri"/>
                <w:sz w:val="18"/>
                <w:szCs w:val="18"/>
              </w:rPr>
            </w:pPr>
            <w:del w:id="146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May 2013 / July 2013</w:delText>
              </w:r>
            </w:del>
          </w:p>
        </w:tc>
        <w:tc>
          <w:tcPr>
            <w:tcW w:w="1134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rPr>
                <w:del w:id="147" w:author="Diana T Espinosa Martinez" w:date="2013-07-03T18:15:00Z"/>
                <w:rFonts w:cs="Calibri"/>
                <w:sz w:val="18"/>
                <w:szCs w:val="18"/>
              </w:rPr>
            </w:pPr>
            <w:del w:id="148" w:author="Diana T Espinosa Martinez" w:date="2013-07-03T18:15:00Z">
              <w:r w:rsidRPr="007E038D" w:rsidDel="00D209D7">
                <w:rPr>
                  <w:rFonts w:cs="Calibri"/>
                  <w:sz w:val="18"/>
                  <w:szCs w:val="18"/>
                </w:rPr>
                <w:delText>USD</w:delText>
              </w:r>
              <w:r w:rsidRPr="000229E6" w:rsidDel="00D209D7">
                <w:rPr>
                  <w:rFonts w:cs="Calibri"/>
                  <w:sz w:val="18"/>
                  <w:szCs w:val="18"/>
                </w:rPr>
                <w:delText>10,352</w:delText>
              </w:r>
            </w:del>
          </w:p>
        </w:tc>
        <w:tc>
          <w:tcPr>
            <w:tcW w:w="1347" w:type="dxa"/>
          </w:tcPr>
          <w:p w:rsidR="002965B8" w:rsidRPr="000229E6" w:rsidDel="00D209D7" w:rsidRDefault="002965B8" w:rsidP="00B03F7B">
            <w:pPr>
              <w:tabs>
                <w:tab w:val="left" w:pos="0"/>
              </w:tabs>
              <w:jc w:val="both"/>
              <w:rPr>
                <w:del w:id="149" w:author="Diana T Espinosa Martinez" w:date="2013-07-03T18:15:00Z"/>
                <w:rFonts w:cs="Calibri"/>
                <w:sz w:val="18"/>
                <w:szCs w:val="18"/>
              </w:rPr>
            </w:pPr>
            <w:del w:id="150" w:author="Diana T Espinosa Martinez" w:date="2013-07-03T18:15:00Z">
              <w:r w:rsidRPr="000229E6" w:rsidDel="00D209D7">
                <w:rPr>
                  <w:rFonts w:cs="Calibri"/>
                  <w:sz w:val="18"/>
                  <w:szCs w:val="18"/>
                </w:rPr>
                <w:delText>On going</w:delText>
              </w:r>
            </w:del>
          </w:p>
        </w:tc>
        <w:tc>
          <w:tcPr>
            <w:tcW w:w="900" w:type="dxa"/>
          </w:tcPr>
          <w:p w:rsidR="002965B8" w:rsidRPr="00CA0201" w:rsidDel="00D209D7" w:rsidRDefault="002965B8" w:rsidP="00B03F7B">
            <w:pPr>
              <w:tabs>
                <w:tab w:val="left" w:pos="0"/>
              </w:tabs>
              <w:jc w:val="both"/>
              <w:rPr>
                <w:del w:id="151" w:author="Diana T Espinosa Martinez" w:date="2013-07-03T18:15:00Z"/>
                <w:sz w:val="18"/>
                <w:szCs w:val="18"/>
                <w:lang w:val="es-CO"/>
              </w:rPr>
            </w:pPr>
          </w:p>
        </w:tc>
      </w:tr>
      <w:tr w:rsidR="00EB21F4" w:rsidRPr="00CA0201" w:rsidTr="007B32A1">
        <w:trPr>
          <w:trHeight w:val="557"/>
        </w:trPr>
        <w:tc>
          <w:tcPr>
            <w:tcW w:w="1709" w:type="dxa"/>
          </w:tcPr>
          <w:p w:rsidR="002965B8" w:rsidRPr="002965B8" w:rsidRDefault="002965B8" w:rsidP="002965B8">
            <w:pPr>
              <w:pStyle w:val="Title"/>
              <w:widowControl/>
              <w:jc w:val="left"/>
              <w:rPr>
                <w:rFonts w:ascii="Calibri" w:eastAsia="MS Mincho" w:hAnsi="Calibri" w:cs="Calibri"/>
                <w:b w:val="0"/>
                <w:bCs w:val="0"/>
                <w:noProof w:val="0"/>
                <w:sz w:val="18"/>
                <w:szCs w:val="18"/>
                <w:lang w:eastAsia="ja-JP"/>
              </w:rPr>
            </w:pPr>
            <w:r w:rsidRPr="002965B8">
              <w:rPr>
                <w:rFonts w:ascii="Calibri" w:eastAsia="MS Mincho" w:hAnsi="Calibri" w:cs="Calibri"/>
                <w:b w:val="0"/>
                <w:bCs w:val="0"/>
                <w:noProof w:val="0"/>
                <w:sz w:val="18"/>
                <w:szCs w:val="18"/>
                <w:lang w:eastAsia="ja-JP"/>
              </w:rPr>
              <w:t xml:space="preserve">Case study of women, peace and security </w:t>
            </w:r>
          </w:p>
          <w:p w:rsidR="00EB21F4" w:rsidRPr="000229E6" w:rsidDel="00837A89" w:rsidRDefault="00EB21F4" w:rsidP="00CA40CA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1321" w:type="dxa"/>
          </w:tcPr>
          <w:p w:rsidR="00EB21F4" w:rsidRPr="000229E6" w:rsidRDefault="00EB21F4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1427" w:type="dxa"/>
          </w:tcPr>
          <w:p w:rsidR="00EB21F4" w:rsidRPr="007E038D" w:rsidRDefault="00EB21F4" w:rsidP="00380BFB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>UNCT Priorit</w:t>
            </w:r>
            <w:r>
              <w:rPr>
                <w:rFonts w:cs="Calibri"/>
                <w:sz w:val="18"/>
                <w:szCs w:val="18"/>
              </w:rPr>
              <w:t>ies / UNDAF 2008-2012: Outcome 2</w:t>
            </w:r>
          </w:p>
          <w:p w:rsidR="00EB21F4" w:rsidRPr="006101BE" w:rsidRDefault="00EB21F4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7E038D">
              <w:rPr>
                <w:rFonts w:cs="Calibri"/>
                <w:sz w:val="18"/>
                <w:szCs w:val="18"/>
              </w:rPr>
              <w:t xml:space="preserve">UN WOMEN SP Goal </w:t>
            </w:r>
            <w:r w:rsidR="002965B8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EB21F4" w:rsidRPr="000229E6" w:rsidRDefault="00EB21F4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t>Colombia AWP</w:t>
            </w:r>
          </w:p>
        </w:tc>
        <w:tc>
          <w:tcPr>
            <w:tcW w:w="1040" w:type="dxa"/>
          </w:tcPr>
          <w:p w:rsidR="00EB21F4" w:rsidRPr="000229E6" w:rsidRDefault="002965B8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 </w:t>
            </w:r>
          </w:p>
        </w:tc>
        <w:tc>
          <w:tcPr>
            <w:tcW w:w="1206" w:type="dxa"/>
          </w:tcPr>
          <w:p w:rsidR="00EB21F4" w:rsidRPr="000229E6" w:rsidRDefault="00EB21F4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t>Colombia</w:t>
            </w:r>
          </w:p>
        </w:tc>
        <w:tc>
          <w:tcPr>
            <w:tcW w:w="1204" w:type="dxa"/>
          </w:tcPr>
          <w:p w:rsidR="00EB21F4" w:rsidRPr="006101BE" w:rsidRDefault="002965B8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RO</w:t>
            </w:r>
          </w:p>
        </w:tc>
        <w:tc>
          <w:tcPr>
            <w:tcW w:w="993" w:type="dxa"/>
          </w:tcPr>
          <w:p w:rsidR="00EB21F4" w:rsidRPr="006101BE" w:rsidRDefault="00EB21F4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EB21F4" w:rsidRPr="000229E6" w:rsidRDefault="00EB21F4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t>May 2013 / July 2013</w:t>
            </w:r>
          </w:p>
        </w:tc>
        <w:tc>
          <w:tcPr>
            <w:tcW w:w="1134" w:type="dxa"/>
          </w:tcPr>
          <w:p w:rsidR="00EB21F4" w:rsidRPr="000229E6" w:rsidRDefault="002965B8" w:rsidP="002C7B20">
            <w:pPr>
              <w:tabs>
                <w:tab w:val="left" w:pos="0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EB21F4" w:rsidRPr="000229E6" w:rsidRDefault="00EB21F4" w:rsidP="0055662C">
            <w:pPr>
              <w:tabs>
                <w:tab w:val="left" w:pos="0"/>
              </w:tabs>
              <w:jc w:val="both"/>
              <w:rPr>
                <w:rFonts w:cs="Calibri"/>
                <w:sz w:val="18"/>
                <w:szCs w:val="18"/>
              </w:rPr>
            </w:pPr>
            <w:r w:rsidRPr="000229E6">
              <w:rPr>
                <w:rFonts w:cs="Calibri"/>
                <w:sz w:val="18"/>
                <w:szCs w:val="18"/>
              </w:rPr>
              <w:t>On going</w:t>
            </w:r>
          </w:p>
        </w:tc>
        <w:tc>
          <w:tcPr>
            <w:tcW w:w="900" w:type="dxa"/>
          </w:tcPr>
          <w:p w:rsidR="00EB21F4" w:rsidRPr="00CA0201" w:rsidRDefault="00EB21F4" w:rsidP="0055662C">
            <w:pPr>
              <w:tabs>
                <w:tab w:val="left" w:pos="0"/>
              </w:tabs>
              <w:jc w:val="both"/>
              <w:rPr>
                <w:sz w:val="18"/>
                <w:szCs w:val="18"/>
                <w:lang w:val="es-CO"/>
              </w:rPr>
            </w:pPr>
          </w:p>
        </w:tc>
      </w:tr>
    </w:tbl>
    <w:p w:rsidR="00F56E3C" w:rsidRDefault="00F56E3C" w:rsidP="00637454">
      <w:pPr>
        <w:pStyle w:val="Heading1"/>
        <w:tabs>
          <w:tab w:val="left" w:pos="0"/>
        </w:tabs>
        <w:rPr>
          <w:color w:val="auto"/>
          <w:lang w:val="fr-ML"/>
        </w:rPr>
      </w:pPr>
    </w:p>
    <w:p w:rsidR="00F56E3C" w:rsidRDefault="00F56E3C" w:rsidP="00F56E3C">
      <w:pPr>
        <w:rPr>
          <w:rFonts w:ascii="Cambria" w:eastAsia="Times New Roman" w:hAnsi="Cambria" w:cs="Times New Roman"/>
          <w:sz w:val="28"/>
          <w:szCs w:val="28"/>
          <w:lang w:val="fr-ML"/>
        </w:rPr>
      </w:pPr>
      <w:r>
        <w:rPr>
          <w:lang w:val="fr-ML"/>
        </w:rPr>
        <w:br w:type="page"/>
      </w:r>
    </w:p>
    <w:p w:rsidR="00637454" w:rsidRPr="00174C59" w:rsidRDefault="00637454" w:rsidP="00637454">
      <w:pPr>
        <w:pStyle w:val="Heading1"/>
        <w:tabs>
          <w:tab w:val="left" w:pos="0"/>
        </w:tabs>
        <w:rPr>
          <w:color w:val="auto"/>
          <w:lang w:val="fr-ML"/>
        </w:rPr>
      </w:pPr>
      <w:proofErr w:type="spellStart"/>
      <w:r w:rsidRPr="00174C59">
        <w:rPr>
          <w:color w:val="auto"/>
          <w:lang w:val="fr-ML"/>
        </w:rPr>
        <w:lastRenderedPageBreak/>
        <w:t>Annex</w:t>
      </w:r>
      <w:proofErr w:type="spellEnd"/>
      <w:r w:rsidRPr="00174C59">
        <w:rPr>
          <w:color w:val="auto"/>
          <w:lang w:val="fr-ML"/>
        </w:rPr>
        <w:t xml:space="preserve"> 2: Evaluation Justification Matrix</w:t>
      </w:r>
    </w:p>
    <w:p w:rsidR="00637454" w:rsidRPr="00115ABD" w:rsidRDefault="00637454" w:rsidP="00637454">
      <w:pPr>
        <w:tabs>
          <w:tab w:val="left" w:pos="0"/>
        </w:tabs>
        <w:rPr>
          <w:lang w:val="fr-ML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5"/>
        <w:gridCol w:w="2925"/>
        <w:gridCol w:w="2925"/>
        <w:gridCol w:w="2925"/>
      </w:tblGrid>
      <w:tr w:rsidR="00637454" w:rsidRPr="00CF1B1D" w:rsidTr="0055662C">
        <w:tc>
          <w:tcPr>
            <w:tcW w:w="2925" w:type="dxa"/>
            <w:shd w:val="clear" w:color="auto" w:fill="C4BC96"/>
          </w:tcPr>
          <w:p w:rsidR="00637454" w:rsidRPr="00CF1B1D" w:rsidRDefault="00637454" w:rsidP="0055662C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F1B1D">
              <w:rPr>
                <w:b/>
                <w:sz w:val="20"/>
                <w:szCs w:val="20"/>
              </w:rPr>
              <w:t>List of selected evaluation</w:t>
            </w:r>
          </w:p>
        </w:tc>
        <w:tc>
          <w:tcPr>
            <w:tcW w:w="2925" w:type="dxa"/>
            <w:shd w:val="clear" w:color="auto" w:fill="C4BC96"/>
          </w:tcPr>
          <w:p w:rsidR="00637454" w:rsidRPr="00CF1B1D" w:rsidRDefault="00637454" w:rsidP="0055662C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F1B1D">
              <w:rPr>
                <w:b/>
                <w:sz w:val="20"/>
                <w:szCs w:val="20"/>
              </w:rPr>
              <w:t>Criteria used for the selection</w:t>
            </w:r>
          </w:p>
        </w:tc>
        <w:tc>
          <w:tcPr>
            <w:tcW w:w="2925" w:type="dxa"/>
            <w:shd w:val="clear" w:color="auto" w:fill="C4BC96"/>
          </w:tcPr>
          <w:p w:rsidR="00637454" w:rsidRPr="00CF1B1D" w:rsidRDefault="00637454" w:rsidP="0055662C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F1B1D">
              <w:rPr>
                <w:b/>
                <w:sz w:val="20"/>
                <w:szCs w:val="20"/>
              </w:rPr>
              <w:t>Potential evaluability</w:t>
            </w:r>
          </w:p>
        </w:tc>
        <w:tc>
          <w:tcPr>
            <w:tcW w:w="2925" w:type="dxa"/>
            <w:shd w:val="clear" w:color="auto" w:fill="C4BC96"/>
          </w:tcPr>
          <w:p w:rsidR="00637454" w:rsidRPr="00CF1B1D" w:rsidRDefault="00637454" w:rsidP="0055662C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F1B1D">
              <w:rPr>
                <w:b/>
                <w:sz w:val="20"/>
                <w:szCs w:val="20"/>
              </w:rPr>
              <w:t>Intended use of evaluation findings</w:t>
            </w:r>
          </w:p>
        </w:tc>
      </w:tr>
      <w:tr w:rsidR="00637454" w:rsidRPr="00CF1B1D" w:rsidTr="0055662C">
        <w:tc>
          <w:tcPr>
            <w:tcW w:w="2925" w:type="dxa"/>
          </w:tcPr>
          <w:p w:rsidR="00637454" w:rsidRPr="009A3E7C" w:rsidRDefault="00CF1B1D" w:rsidP="0055662C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A3E7C">
              <w:rPr>
                <w:rFonts w:cs="Calibri"/>
                <w:sz w:val="20"/>
                <w:szCs w:val="20"/>
              </w:rPr>
              <w:t>Mid-Term</w:t>
            </w:r>
            <w:r w:rsidR="005E382E" w:rsidRPr="009A3E7C">
              <w:rPr>
                <w:rFonts w:cs="Calibri"/>
                <w:sz w:val="20"/>
                <w:szCs w:val="20"/>
              </w:rPr>
              <w:t xml:space="preserve"> Evaluation of the Programme “Truth, justice and reparation for women victims in Colombia”</w:t>
            </w:r>
          </w:p>
        </w:tc>
        <w:tc>
          <w:tcPr>
            <w:tcW w:w="2925" w:type="dxa"/>
          </w:tcPr>
          <w:p w:rsidR="00637454" w:rsidRPr="00CF1B1D" w:rsidRDefault="00EA68B0" w:rsidP="0055662C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B1D">
              <w:rPr>
                <w:rFonts w:cs="Calibri"/>
                <w:sz w:val="20"/>
                <w:szCs w:val="20"/>
              </w:rPr>
              <w:t>Mandatory due to UN Women evaluation Policy and required by the donor</w:t>
            </w:r>
          </w:p>
        </w:tc>
        <w:tc>
          <w:tcPr>
            <w:tcW w:w="2925" w:type="dxa"/>
          </w:tcPr>
          <w:p w:rsidR="00637454" w:rsidRPr="00CF1B1D" w:rsidRDefault="001B189D" w:rsidP="0055662C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B1D">
              <w:rPr>
                <w:rFonts w:cs="Calibri"/>
                <w:sz w:val="20"/>
                <w:szCs w:val="20"/>
              </w:rPr>
              <w:t>Yes</w:t>
            </w:r>
          </w:p>
          <w:p w:rsidR="00431951" w:rsidRPr="00CF1B1D" w:rsidRDefault="00431951" w:rsidP="00431951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B1D">
              <w:rPr>
                <w:rFonts w:cs="Calibri"/>
                <w:sz w:val="20"/>
                <w:szCs w:val="20"/>
              </w:rPr>
              <w:t>- Existence of the mid-term evaluation</w:t>
            </w:r>
          </w:p>
          <w:p w:rsidR="00431951" w:rsidRPr="00CF1B1D" w:rsidRDefault="00431951" w:rsidP="00431951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B1D">
              <w:rPr>
                <w:rFonts w:cs="Calibri"/>
                <w:sz w:val="20"/>
                <w:szCs w:val="20"/>
              </w:rPr>
              <w:t>- Existence of the M&amp;E system, and sufficient information about the programme</w:t>
            </w:r>
          </w:p>
          <w:p w:rsidR="00431951" w:rsidRPr="00CF1B1D" w:rsidRDefault="00431951" w:rsidP="0055662C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25" w:type="dxa"/>
          </w:tcPr>
          <w:p w:rsidR="00637454" w:rsidRPr="00CF1B1D" w:rsidRDefault="00EA68B0" w:rsidP="00EA68B0">
            <w:pPr>
              <w:tabs>
                <w:tab w:val="left" w:pos="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B1D">
              <w:rPr>
                <w:rFonts w:cs="Calibri"/>
                <w:sz w:val="20"/>
                <w:szCs w:val="20"/>
              </w:rPr>
              <w:t xml:space="preserve">To gain lessons learned and </w:t>
            </w:r>
            <w:r w:rsidR="008A0E6F" w:rsidRPr="00CF1B1D">
              <w:rPr>
                <w:rFonts w:cs="Calibri"/>
                <w:sz w:val="20"/>
                <w:szCs w:val="20"/>
              </w:rPr>
              <w:t>provide feedback to</w:t>
            </w:r>
            <w:r w:rsidRPr="00CF1B1D">
              <w:rPr>
                <w:rFonts w:cs="Calibri"/>
                <w:sz w:val="20"/>
                <w:szCs w:val="20"/>
              </w:rPr>
              <w:t xml:space="preserve"> the programmatic action lines of the Colombian Office. In addition, to adjust the strategy for a possible programme extension</w:t>
            </w:r>
          </w:p>
        </w:tc>
      </w:tr>
    </w:tbl>
    <w:p w:rsidR="005477E9" w:rsidRPr="00EA68B0" w:rsidRDefault="005477E9"/>
    <w:sectPr w:rsidR="005477E9" w:rsidRPr="00EA68B0" w:rsidSect="0063745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59ED"/>
    <w:multiLevelType w:val="hybridMultilevel"/>
    <w:tmpl w:val="774053A6"/>
    <w:lvl w:ilvl="0" w:tplc="5BCC2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54"/>
    <w:rsid w:val="00015297"/>
    <w:rsid w:val="000229E6"/>
    <w:rsid w:val="00033206"/>
    <w:rsid w:val="00094464"/>
    <w:rsid w:val="000B2946"/>
    <w:rsid w:val="000E1DF9"/>
    <w:rsid w:val="00100ECC"/>
    <w:rsid w:val="00166F68"/>
    <w:rsid w:val="001A4347"/>
    <w:rsid w:val="001B0532"/>
    <w:rsid w:val="001B189D"/>
    <w:rsid w:val="001D1617"/>
    <w:rsid w:val="00247244"/>
    <w:rsid w:val="002965B8"/>
    <w:rsid w:val="002B0089"/>
    <w:rsid w:val="002C3655"/>
    <w:rsid w:val="002C7B20"/>
    <w:rsid w:val="002F62FD"/>
    <w:rsid w:val="003143E1"/>
    <w:rsid w:val="00412018"/>
    <w:rsid w:val="00431951"/>
    <w:rsid w:val="00465DFB"/>
    <w:rsid w:val="004A673F"/>
    <w:rsid w:val="004D46EF"/>
    <w:rsid w:val="004D6B3B"/>
    <w:rsid w:val="00514D45"/>
    <w:rsid w:val="00515FDF"/>
    <w:rsid w:val="00516A08"/>
    <w:rsid w:val="005477E9"/>
    <w:rsid w:val="0055662C"/>
    <w:rsid w:val="005665B2"/>
    <w:rsid w:val="00596B96"/>
    <w:rsid w:val="005E382E"/>
    <w:rsid w:val="006101BE"/>
    <w:rsid w:val="00637454"/>
    <w:rsid w:val="00657FC6"/>
    <w:rsid w:val="006624D0"/>
    <w:rsid w:val="00680841"/>
    <w:rsid w:val="006F6158"/>
    <w:rsid w:val="00794462"/>
    <w:rsid w:val="007B32A1"/>
    <w:rsid w:val="007C5BB6"/>
    <w:rsid w:val="007E038D"/>
    <w:rsid w:val="007F0338"/>
    <w:rsid w:val="00837A89"/>
    <w:rsid w:val="00881C04"/>
    <w:rsid w:val="008A0E6F"/>
    <w:rsid w:val="008C616C"/>
    <w:rsid w:val="008E7CD4"/>
    <w:rsid w:val="009421A4"/>
    <w:rsid w:val="0098129A"/>
    <w:rsid w:val="00983BD6"/>
    <w:rsid w:val="009A3E7C"/>
    <w:rsid w:val="00A10F2D"/>
    <w:rsid w:val="00A422DA"/>
    <w:rsid w:val="00A459A7"/>
    <w:rsid w:val="00A60B8A"/>
    <w:rsid w:val="00AE49EE"/>
    <w:rsid w:val="00AF56C1"/>
    <w:rsid w:val="00B04906"/>
    <w:rsid w:val="00B21960"/>
    <w:rsid w:val="00B66C8E"/>
    <w:rsid w:val="00BB3887"/>
    <w:rsid w:val="00BB759A"/>
    <w:rsid w:val="00BC4BC2"/>
    <w:rsid w:val="00BD2FB0"/>
    <w:rsid w:val="00C34FF3"/>
    <w:rsid w:val="00C531DF"/>
    <w:rsid w:val="00C54086"/>
    <w:rsid w:val="00CA0201"/>
    <w:rsid w:val="00CA40CA"/>
    <w:rsid w:val="00CA7DF8"/>
    <w:rsid w:val="00CC5241"/>
    <w:rsid w:val="00CF1B1D"/>
    <w:rsid w:val="00D209D7"/>
    <w:rsid w:val="00D3155F"/>
    <w:rsid w:val="00D5101D"/>
    <w:rsid w:val="00D5785C"/>
    <w:rsid w:val="00DC172E"/>
    <w:rsid w:val="00DD6131"/>
    <w:rsid w:val="00E2718E"/>
    <w:rsid w:val="00E61AAF"/>
    <w:rsid w:val="00E737E6"/>
    <w:rsid w:val="00EA0A7E"/>
    <w:rsid w:val="00EA68B0"/>
    <w:rsid w:val="00EB21F4"/>
    <w:rsid w:val="00F24EE9"/>
    <w:rsid w:val="00F56E3C"/>
    <w:rsid w:val="00F840A9"/>
    <w:rsid w:val="00FC4642"/>
    <w:rsid w:val="00FF1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54"/>
    <w:rPr>
      <w:rFonts w:ascii="Calibri" w:eastAsia="MS Mincho" w:hAnsi="Calibri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4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374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18E"/>
    <w:rPr>
      <w:rFonts w:ascii="Calibri" w:eastAsia="MS Mincho" w:hAnsi="Calibri" w:cs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8E"/>
    <w:rPr>
      <w:rFonts w:ascii="Calibri" w:eastAsia="MS Mincho" w:hAnsi="Calibri" w:cs="Arial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8E"/>
    <w:rPr>
      <w:rFonts w:ascii="Tahoma" w:eastAsia="MS Mincho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CA0201"/>
    <w:pPr>
      <w:spacing w:after="0" w:line="240" w:lineRule="auto"/>
      <w:ind w:left="720"/>
    </w:pPr>
    <w:rPr>
      <w:rFonts w:eastAsiaTheme="minorHAnsi" w:cs="Times New Roman"/>
      <w:lang w:val="es-CO" w:eastAsia="en-US"/>
    </w:rPr>
  </w:style>
  <w:style w:type="character" w:customStyle="1" w:styleId="apple-converted-space">
    <w:name w:val="apple-converted-space"/>
    <w:basedOn w:val="DefaultParagraphFont"/>
    <w:rsid w:val="00EB21F4"/>
  </w:style>
  <w:style w:type="character" w:customStyle="1" w:styleId="il">
    <w:name w:val="il"/>
    <w:basedOn w:val="DefaultParagraphFont"/>
    <w:rsid w:val="00EB21F4"/>
  </w:style>
  <w:style w:type="paragraph" w:styleId="Title">
    <w:name w:val="Title"/>
    <w:basedOn w:val="Normal"/>
    <w:next w:val="Normal"/>
    <w:link w:val="TitleChar"/>
    <w:uiPriority w:val="99"/>
    <w:qFormat/>
    <w:rsid w:val="002965B8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2965B8"/>
    <w:rPr>
      <w:rFonts w:ascii="Times New Roman" w:eastAsia="Times New Roman" w:hAnsi="Times New Roman" w:cs="Times New Roman"/>
      <w:b/>
      <w:bCs/>
      <w:noProof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54"/>
    <w:rPr>
      <w:rFonts w:ascii="Calibri" w:eastAsia="MS Mincho" w:hAnsi="Calibri" w:cs="Arial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45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374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2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18E"/>
    <w:rPr>
      <w:rFonts w:ascii="Calibri" w:eastAsia="MS Mincho" w:hAnsi="Calibri" w:cs="Arial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8E"/>
    <w:rPr>
      <w:rFonts w:ascii="Calibri" w:eastAsia="MS Mincho" w:hAnsi="Calibri" w:cs="Arial"/>
      <w:b/>
      <w:bCs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8E"/>
    <w:rPr>
      <w:rFonts w:ascii="Tahoma" w:eastAsia="MS Mincho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CA0201"/>
    <w:pPr>
      <w:spacing w:after="0" w:line="240" w:lineRule="auto"/>
      <w:ind w:left="720"/>
    </w:pPr>
    <w:rPr>
      <w:rFonts w:eastAsiaTheme="minorHAnsi" w:cs="Times New Roman"/>
      <w:lang w:val="es-CO" w:eastAsia="en-US"/>
    </w:rPr>
  </w:style>
  <w:style w:type="character" w:customStyle="1" w:styleId="apple-converted-space">
    <w:name w:val="apple-converted-space"/>
    <w:basedOn w:val="DefaultParagraphFont"/>
    <w:rsid w:val="00EB21F4"/>
  </w:style>
  <w:style w:type="character" w:customStyle="1" w:styleId="il">
    <w:name w:val="il"/>
    <w:basedOn w:val="DefaultParagraphFont"/>
    <w:rsid w:val="00EB21F4"/>
  </w:style>
  <w:style w:type="paragraph" w:styleId="Title">
    <w:name w:val="Title"/>
    <w:basedOn w:val="Normal"/>
    <w:next w:val="Normal"/>
    <w:link w:val="TitleChar"/>
    <w:uiPriority w:val="99"/>
    <w:qFormat/>
    <w:rsid w:val="002965B8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2965B8"/>
    <w:rPr>
      <w:rFonts w:ascii="Times New Roman" w:eastAsia="Times New Roman" w:hAnsi="Times New Roman" w:cs="Times New Roman"/>
      <w:b/>
      <w:bCs/>
      <w:noProof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48FF-4A74-4D2F-9619-A58EF6D6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2035</Words>
  <Characters>11195</Characters>
  <Application>Microsoft Office Word</Application>
  <DocSecurity>4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karinaNeira</dc:creator>
  <cp:lastModifiedBy>Diana T Espinosa Martinez</cp:lastModifiedBy>
  <cp:revision>2</cp:revision>
  <dcterms:created xsi:type="dcterms:W3CDTF">2013-07-03T23:17:00Z</dcterms:created>
  <dcterms:modified xsi:type="dcterms:W3CDTF">2013-07-03T23:17:00Z</dcterms:modified>
</cp:coreProperties>
</file>