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24" w:rsidRPr="00DE0C71" w:rsidRDefault="00AD1A24" w:rsidP="00C70716">
      <w:pPr>
        <w:spacing w:after="0" w:line="240" w:lineRule="auto"/>
        <w:jc w:val="center"/>
        <w:rPr>
          <w:rFonts w:asciiTheme="majorHAnsi" w:hAnsiTheme="majorHAnsi"/>
          <w:sz w:val="20"/>
          <w:szCs w:val="20"/>
        </w:rPr>
      </w:pPr>
    </w:p>
    <w:p w:rsidR="001C6280" w:rsidRPr="00DE0C71" w:rsidRDefault="001C6280" w:rsidP="00C70716">
      <w:pPr>
        <w:pStyle w:val="Ttulo1"/>
        <w:tabs>
          <w:tab w:val="left" w:pos="0"/>
        </w:tabs>
        <w:spacing w:before="0" w:line="240" w:lineRule="auto"/>
        <w:jc w:val="center"/>
        <w:rPr>
          <w:rFonts w:asciiTheme="majorHAnsi" w:hAnsiTheme="majorHAnsi"/>
          <w:color w:val="auto"/>
          <w:sz w:val="20"/>
          <w:szCs w:val="20"/>
        </w:rPr>
      </w:pPr>
      <w:r w:rsidRPr="00DE0C71">
        <w:rPr>
          <w:rFonts w:asciiTheme="majorHAnsi" w:hAnsiTheme="majorHAnsi"/>
          <w:color w:val="auto"/>
          <w:sz w:val="20"/>
          <w:szCs w:val="20"/>
        </w:rPr>
        <w:t>MEXICO COUNTRY OFFICE</w:t>
      </w:r>
    </w:p>
    <w:p w:rsidR="00726A82" w:rsidRPr="00DE0C71" w:rsidRDefault="00726A82" w:rsidP="00C70716">
      <w:pPr>
        <w:pStyle w:val="Ttulo1"/>
        <w:tabs>
          <w:tab w:val="left" w:pos="0"/>
        </w:tabs>
        <w:spacing w:before="0" w:line="240" w:lineRule="auto"/>
        <w:jc w:val="center"/>
        <w:rPr>
          <w:rFonts w:asciiTheme="majorHAnsi" w:hAnsiTheme="majorHAnsi"/>
          <w:color w:val="auto"/>
          <w:sz w:val="20"/>
          <w:szCs w:val="20"/>
        </w:rPr>
      </w:pPr>
      <w:r w:rsidRPr="00DE0C71">
        <w:rPr>
          <w:rFonts w:asciiTheme="majorHAnsi" w:hAnsiTheme="majorHAnsi"/>
          <w:color w:val="auto"/>
          <w:sz w:val="20"/>
          <w:szCs w:val="20"/>
        </w:rPr>
        <w:t>2012-2013 MONITORING, EVALUATION AND RESEARCH (MER) PLAN</w:t>
      </w:r>
    </w:p>
    <w:p w:rsidR="00726A82" w:rsidRPr="00DE0C71" w:rsidRDefault="00726A82" w:rsidP="00C70716">
      <w:pPr>
        <w:tabs>
          <w:tab w:val="left" w:pos="0"/>
        </w:tabs>
        <w:spacing w:after="0" w:line="240" w:lineRule="auto"/>
        <w:jc w:val="center"/>
        <w:rPr>
          <w:rFonts w:asciiTheme="majorHAnsi" w:hAnsiTheme="majorHAnsi"/>
          <w:sz w:val="20"/>
          <w:szCs w:val="20"/>
        </w:rPr>
      </w:pPr>
    </w:p>
    <w:tbl>
      <w:tblPr>
        <w:tblW w:w="15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51"/>
        <w:gridCol w:w="1275"/>
        <w:gridCol w:w="1276"/>
        <w:gridCol w:w="1134"/>
        <w:gridCol w:w="1134"/>
        <w:gridCol w:w="987"/>
        <w:gridCol w:w="1423"/>
        <w:gridCol w:w="1276"/>
        <w:gridCol w:w="1490"/>
        <w:gridCol w:w="1628"/>
        <w:gridCol w:w="1472"/>
      </w:tblGrid>
      <w:tr w:rsidR="00873210" w:rsidRPr="007B7355">
        <w:tc>
          <w:tcPr>
            <w:tcW w:w="1951"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Title &amp; Type of MER activity</w:t>
            </w:r>
          </w:p>
        </w:tc>
        <w:tc>
          <w:tcPr>
            <w:tcW w:w="851"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b/>
                <w:bCs/>
                <w:sz w:val="20"/>
                <w:szCs w:val="20"/>
              </w:rPr>
            </w:pPr>
            <w:r w:rsidRPr="007B7355">
              <w:rPr>
                <w:rFonts w:asciiTheme="majorHAnsi" w:hAnsiTheme="majorHAnsi"/>
                <w:b/>
                <w:bCs/>
                <w:sz w:val="20"/>
                <w:szCs w:val="20"/>
              </w:rPr>
              <w:t>Mandatory</w:t>
            </w:r>
          </w:p>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(Y/ N)</w:t>
            </w:r>
          </w:p>
        </w:tc>
        <w:tc>
          <w:tcPr>
            <w:tcW w:w="1275"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Relevant UNDAF Outcome/ UN Women SP Goal and Outcome</w:t>
            </w:r>
          </w:p>
        </w:tc>
        <w:tc>
          <w:tcPr>
            <w:tcW w:w="1276" w:type="dxa"/>
            <w:tcBorders>
              <w:bottom w:val="single" w:sz="4" w:space="0" w:color="000000"/>
            </w:tcBorders>
          </w:tcPr>
          <w:p w:rsidR="00726A82" w:rsidRPr="007B7355" w:rsidRDefault="00726A82" w:rsidP="001834BF">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Relevant Country</w:t>
            </w:r>
            <w:r w:rsidR="001834BF" w:rsidRPr="007B7355">
              <w:rPr>
                <w:rFonts w:asciiTheme="majorHAnsi" w:hAnsiTheme="majorHAnsi"/>
                <w:b/>
                <w:bCs/>
                <w:sz w:val="20"/>
                <w:szCs w:val="20"/>
              </w:rPr>
              <w:t xml:space="preserve"> </w:t>
            </w:r>
            <w:r w:rsidRPr="007B7355">
              <w:rPr>
                <w:rFonts w:asciiTheme="majorHAnsi" w:hAnsiTheme="majorHAnsi"/>
                <w:b/>
                <w:bCs/>
                <w:sz w:val="20"/>
                <w:szCs w:val="20"/>
              </w:rPr>
              <w:t xml:space="preserve"> AWP Output</w:t>
            </w:r>
          </w:p>
        </w:tc>
        <w:tc>
          <w:tcPr>
            <w:tcW w:w="1134"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Office to manage the MER activity</w:t>
            </w:r>
          </w:p>
        </w:tc>
        <w:tc>
          <w:tcPr>
            <w:tcW w:w="1134"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Region, Sub Region or Country</w:t>
            </w:r>
          </w:p>
        </w:tc>
        <w:tc>
          <w:tcPr>
            <w:tcW w:w="987"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Joint MER activity</w:t>
            </w:r>
          </w:p>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(Y/ N, indicate partners)</w:t>
            </w:r>
          </w:p>
        </w:tc>
        <w:tc>
          <w:tcPr>
            <w:tcW w:w="1423"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Key Stakeholders</w:t>
            </w:r>
          </w:p>
        </w:tc>
        <w:tc>
          <w:tcPr>
            <w:tcW w:w="1276"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b/>
                <w:bCs/>
                <w:sz w:val="20"/>
                <w:szCs w:val="20"/>
              </w:rPr>
            </w:pPr>
            <w:r w:rsidRPr="007B7355">
              <w:rPr>
                <w:rFonts w:asciiTheme="majorHAnsi" w:hAnsiTheme="majorHAnsi"/>
                <w:b/>
                <w:bCs/>
                <w:sz w:val="20"/>
                <w:szCs w:val="20"/>
              </w:rPr>
              <w:t>Planned Dates</w:t>
            </w:r>
          </w:p>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(start-completion)</w:t>
            </w:r>
          </w:p>
        </w:tc>
        <w:tc>
          <w:tcPr>
            <w:tcW w:w="1490"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Budget (US$) for MER activity/ Sources of Funding</w:t>
            </w:r>
          </w:p>
        </w:tc>
        <w:tc>
          <w:tcPr>
            <w:tcW w:w="1628"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 xml:space="preserve">Status (pending </w:t>
            </w:r>
            <w:r w:rsidR="001C6280" w:rsidRPr="007B7355">
              <w:rPr>
                <w:rFonts w:asciiTheme="majorHAnsi" w:hAnsiTheme="majorHAnsi"/>
                <w:b/>
                <w:bCs/>
                <w:sz w:val="20"/>
                <w:szCs w:val="20"/>
              </w:rPr>
              <w:t>–</w:t>
            </w:r>
            <w:r w:rsidRPr="007B7355">
              <w:rPr>
                <w:rFonts w:asciiTheme="majorHAnsi" w:hAnsiTheme="majorHAnsi"/>
                <w:b/>
                <w:bCs/>
                <w:sz w:val="20"/>
                <w:szCs w:val="20"/>
              </w:rPr>
              <w:t xml:space="preserve"> initiated – ongoing </w:t>
            </w:r>
            <w:r w:rsidR="001C6280" w:rsidRPr="007B7355">
              <w:rPr>
                <w:rFonts w:asciiTheme="majorHAnsi" w:hAnsiTheme="majorHAnsi"/>
                <w:b/>
                <w:bCs/>
                <w:sz w:val="20"/>
                <w:szCs w:val="20"/>
              </w:rPr>
              <w:t>–</w:t>
            </w:r>
            <w:r w:rsidRPr="007B7355">
              <w:rPr>
                <w:rFonts w:asciiTheme="majorHAnsi" w:hAnsiTheme="majorHAnsi"/>
                <w:b/>
                <w:bCs/>
                <w:sz w:val="20"/>
                <w:szCs w:val="20"/>
              </w:rPr>
              <w:t xml:space="preserve"> completed)</w:t>
            </w:r>
          </w:p>
        </w:tc>
        <w:tc>
          <w:tcPr>
            <w:tcW w:w="1472" w:type="dxa"/>
            <w:tcBorders>
              <w:bottom w:val="single" w:sz="4" w:space="0" w:color="000000"/>
            </w:tcBorders>
          </w:tcPr>
          <w:p w:rsidR="00726A82" w:rsidRPr="007B7355" w:rsidRDefault="00726A82" w:rsidP="00C70716">
            <w:pPr>
              <w:pStyle w:val="Default"/>
              <w:tabs>
                <w:tab w:val="left" w:pos="0"/>
              </w:tabs>
              <w:jc w:val="center"/>
              <w:rPr>
                <w:rFonts w:asciiTheme="majorHAnsi" w:hAnsiTheme="majorHAnsi"/>
                <w:sz w:val="20"/>
                <w:szCs w:val="20"/>
              </w:rPr>
            </w:pPr>
            <w:r w:rsidRPr="007B7355">
              <w:rPr>
                <w:rFonts w:asciiTheme="majorHAnsi" w:hAnsiTheme="majorHAnsi"/>
                <w:b/>
                <w:bCs/>
                <w:sz w:val="20"/>
                <w:szCs w:val="20"/>
              </w:rPr>
              <w:t>Remarks</w:t>
            </w:r>
          </w:p>
        </w:tc>
      </w:tr>
      <w:tr w:rsidR="00726A82" w:rsidRPr="007B7355">
        <w:trPr>
          <w:trHeight w:val="157"/>
        </w:trPr>
        <w:tc>
          <w:tcPr>
            <w:tcW w:w="15897" w:type="dxa"/>
            <w:gridSpan w:val="12"/>
            <w:shd w:val="clear" w:color="auto" w:fill="B8CCE4"/>
          </w:tcPr>
          <w:p w:rsidR="00726A82" w:rsidRPr="007B7355" w:rsidRDefault="00726A82" w:rsidP="008B4BC2">
            <w:pPr>
              <w:tabs>
                <w:tab w:val="left" w:pos="0"/>
              </w:tabs>
              <w:spacing w:after="0" w:line="240" w:lineRule="auto"/>
              <w:rPr>
                <w:rFonts w:asciiTheme="majorHAnsi" w:hAnsiTheme="majorHAnsi"/>
                <w:b/>
                <w:bCs/>
                <w:sz w:val="20"/>
                <w:szCs w:val="20"/>
              </w:rPr>
            </w:pPr>
            <w:r w:rsidRPr="007B7355">
              <w:rPr>
                <w:rFonts w:asciiTheme="majorHAnsi" w:hAnsiTheme="majorHAnsi"/>
                <w:b/>
                <w:bCs/>
                <w:sz w:val="20"/>
                <w:szCs w:val="20"/>
              </w:rPr>
              <w:t>2012</w:t>
            </w:r>
          </w:p>
        </w:tc>
      </w:tr>
      <w:tr w:rsidR="00726A82" w:rsidRPr="007B7355">
        <w:tc>
          <w:tcPr>
            <w:tcW w:w="15897" w:type="dxa"/>
            <w:gridSpan w:val="12"/>
            <w:shd w:val="clear" w:color="auto" w:fill="DAEEF3"/>
          </w:tcPr>
          <w:p w:rsidR="00726A82" w:rsidRPr="007B7355" w:rsidRDefault="00726A82" w:rsidP="00C70716">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t>1) MONITORING activities undertaken by the Country/ Sub-regional/ Regional Office e.g. Partner visits, (Repeat) Baselines, Reviews, UN Women Annual Report, Annual Programme and UNDAF Review Process etc.</w:t>
            </w:r>
            <w:r w:rsidR="00C04621" w:rsidRPr="007B7355">
              <w:rPr>
                <w:rFonts w:asciiTheme="majorHAnsi" w:hAnsiTheme="majorHAnsi"/>
                <w:b/>
                <w:bCs/>
                <w:sz w:val="20"/>
                <w:szCs w:val="20"/>
              </w:rPr>
              <w:t xml:space="preserve"> </w:t>
            </w:r>
          </w:p>
        </w:tc>
      </w:tr>
      <w:tr w:rsidR="00873210" w:rsidRPr="007B7355">
        <w:tc>
          <w:tcPr>
            <w:tcW w:w="1951" w:type="dxa"/>
          </w:tcPr>
          <w:p w:rsidR="00F810AF" w:rsidRPr="007B7355" w:rsidRDefault="00C04621" w:rsidP="00602D25">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Periodic </w:t>
            </w:r>
            <w:r w:rsidR="00522EA4" w:rsidRPr="007B7355">
              <w:rPr>
                <w:rFonts w:asciiTheme="majorHAnsi" w:hAnsiTheme="majorHAnsi"/>
                <w:color w:val="000000"/>
                <w:sz w:val="20"/>
                <w:szCs w:val="20"/>
              </w:rPr>
              <w:t>m</w:t>
            </w:r>
            <w:r w:rsidR="00F810AF" w:rsidRPr="007B7355">
              <w:rPr>
                <w:rFonts w:asciiTheme="majorHAnsi" w:hAnsiTheme="majorHAnsi"/>
                <w:color w:val="000000"/>
                <w:sz w:val="20"/>
                <w:szCs w:val="20"/>
              </w:rPr>
              <w:t xml:space="preserve">onitoring of </w:t>
            </w:r>
            <w:r w:rsidR="00176643" w:rsidRPr="007B7355">
              <w:rPr>
                <w:rFonts w:asciiTheme="majorHAnsi" w:hAnsiTheme="majorHAnsi"/>
                <w:color w:val="000000"/>
                <w:sz w:val="20"/>
                <w:szCs w:val="20"/>
              </w:rPr>
              <w:t xml:space="preserve">2012 </w:t>
            </w:r>
            <w:r w:rsidR="00F810AF" w:rsidRPr="007B7355">
              <w:rPr>
                <w:rFonts w:asciiTheme="majorHAnsi" w:hAnsiTheme="majorHAnsi"/>
                <w:color w:val="000000"/>
                <w:sz w:val="20"/>
                <w:szCs w:val="20"/>
              </w:rPr>
              <w:t>closing projects</w:t>
            </w:r>
            <w:r w:rsidR="00F443AE" w:rsidRPr="007B7355">
              <w:rPr>
                <w:rFonts w:asciiTheme="majorHAnsi" w:hAnsiTheme="majorHAnsi"/>
                <w:color w:val="000000"/>
                <w:sz w:val="20"/>
                <w:szCs w:val="20"/>
              </w:rPr>
              <w:t xml:space="preserve"> in Mexico</w:t>
            </w:r>
            <w:r w:rsidR="00602D25">
              <w:rPr>
                <w:rFonts w:asciiTheme="majorHAnsi" w:hAnsiTheme="majorHAnsi"/>
                <w:color w:val="000000"/>
                <w:sz w:val="20"/>
                <w:szCs w:val="20"/>
              </w:rPr>
              <w:t xml:space="preserve"> </w:t>
            </w:r>
            <w:r w:rsidR="00602D25" w:rsidRPr="007B7355">
              <w:rPr>
                <w:rFonts w:asciiTheme="majorHAnsi" w:hAnsiTheme="majorHAnsi"/>
                <w:color w:val="000000"/>
                <w:sz w:val="20"/>
                <w:szCs w:val="20"/>
              </w:rPr>
              <w:t>(two weeks/monthly)</w:t>
            </w:r>
          </w:p>
        </w:tc>
        <w:tc>
          <w:tcPr>
            <w:tcW w:w="851" w:type="dxa"/>
          </w:tcPr>
          <w:p w:rsidR="00F810AF" w:rsidRPr="007B7355" w:rsidRDefault="00E44906"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w:t>
            </w:r>
          </w:p>
        </w:tc>
        <w:tc>
          <w:tcPr>
            <w:tcW w:w="1275"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MRF</w:t>
            </w:r>
          </w:p>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Goal 2</w:t>
            </w:r>
          </w:p>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Output 2.1</w:t>
            </w:r>
          </w:p>
        </w:tc>
        <w:tc>
          <w:tcPr>
            <w:tcW w:w="1276" w:type="dxa"/>
          </w:tcPr>
          <w:p w:rsidR="00F810AF" w:rsidRPr="007B7355" w:rsidRDefault="00F810AF"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MRF</w:t>
            </w:r>
          </w:p>
          <w:p w:rsidR="00F810AF" w:rsidRPr="007B7355" w:rsidRDefault="00F810AF" w:rsidP="00C70716">
            <w:pPr>
              <w:tabs>
                <w:tab w:val="left" w:pos="0"/>
              </w:tabs>
              <w:spacing w:after="0" w:line="240" w:lineRule="auto"/>
              <w:jc w:val="center"/>
              <w:rPr>
                <w:rFonts w:asciiTheme="majorHAnsi" w:hAnsiTheme="majorHAnsi"/>
                <w:sz w:val="20"/>
                <w:szCs w:val="20"/>
                <w:lang w:val="es-MX"/>
              </w:rPr>
            </w:pPr>
            <w:r w:rsidRPr="007B7355">
              <w:rPr>
                <w:rFonts w:asciiTheme="majorHAnsi" w:hAnsiTheme="majorHAnsi"/>
                <w:sz w:val="20"/>
                <w:szCs w:val="20"/>
              </w:rPr>
              <w:t>Output 2.1.</w:t>
            </w:r>
          </w:p>
        </w:tc>
        <w:tc>
          <w:tcPr>
            <w:tcW w:w="1134" w:type="dxa"/>
          </w:tcPr>
          <w:p w:rsidR="00F810AF" w:rsidRPr="007B7355" w:rsidRDefault="00522EA4"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r w:rsidR="00AD71E4" w:rsidRPr="007B7355">
              <w:rPr>
                <w:rFonts w:asciiTheme="majorHAnsi" w:hAnsiTheme="majorHAnsi"/>
                <w:color w:val="000000"/>
                <w:sz w:val="20"/>
                <w:szCs w:val="20"/>
              </w:rPr>
              <w:t>-CO</w:t>
            </w:r>
          </w:p>
        </w:tc>
        <w:tc>
          <w:tcPr>
            <w:tcW w:w="1134" w:type="dxa"/>
          </w:tcPr>
          <w:p w:rsidR="00F810AF" w:rsidRPr="007B7355" w:rsidRDefault="009B1E03" w:rsidP="00C70716">
            <w:pPr>
              <w:tabs>
                <w:tab w:val="left" w:pos="0"/>
              </w:tabs>
              <w:spacing w:after="0" w:line="240" w:lineRule="auto"/>
              <w:jc w:val="center"/>
              <w:rPr>
                <w:rFonts w:asciiTheme="majorHAnsi" w:hAnsiTheme="majorHAnsi"/>
                <w:color w:val="000000"/>
                <w:sz w:val="20"/>
                <w:szCs w:val="20"/>
                <w:lang w:val="es-MX"/>
              </w:rPr>
            </w:pPr>
            <w:r w:rsidRPr="007B7355">
              <w:rPr>
                <w:rFonts w:asciiTheme="majorHAnsi" w:hAnsiTheme="majorHAnsi"/>
                <w:color w:val="000000"/>
                <w:sz w:val="20"/>
                <w:szCs w:val="20"/>
                <w:lang w:val="es-MX"/>
              </w:rPr>
              <w:t>MEXICO</w:t>
            </w:r>
          </w:p>
        </w:tc>
        <w:tc>
          <w:tcPr>
            <w:tcW w:w="987"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w:t>
            </w:r>
          </w:p>
        </w:tc>
        <w:tc>
          <w:tcPr>
            <w:tcW w:w="1423"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w:t>
            </w:r>
          </w:p>
        </w:tc>
        <w:tc>
          <w:tcPr>
            <w:tcW w:w="1276"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March-December</w:t>
            </w:r>
          </w:p>
        </w:tc>
        <w:tc>
          <w:tcPr>
            <w:tcW w:w="1490"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Core funds</w:t>
            </w:r>
          </w:p>
          <w:p w:rsidR="00522EA4" w:rsidRPr="007B7355" w:rsidRDefault="00C04621" w:rsidP="0025039A">
            <w:pPr>
              <w:tabs>
                <w:tab w:val="left" w:pos="0"/>
              </w:tabs>
              <w:spacing w:after="0" w:line="240" w:lineRule="auto"/>
              <w:jc w:val="center"/>
              <w:rPr>
                <w:rFonts w:asciiTheme="majorHAnsi" w:hAnsiTheme="majorHAnsi"/>
                <w:color w:val="000000"/>
                <w:sz w:val="20"/>
                <w:szCs w:val="20"/>
              </w:rPr>
            </w:pPr>
            <w:r w:rsidRPr="00A33755">
              <w:rPr>
                <w:rFonts w:asciiTheme="majorHAnsi" w:hAnsiTheme="majorHAnsi"/>
                <w:color w:val="000000"/>
                <w:sz w:val="20"/>
                <w:szCs w:val="20"/>
              </w:rPr>
              <w:t>(</w:t>
            </w:r>
            <w:r w:rsidR="0025039A" w:rsidRPr="00A33755">
              <w:rPr>
                <w:rFonts w:asciiTheme="majorHAnsi" w:hAnsiTheme="majorHAnsi"/>
                <w:color w:val="000000"/>
                <w:sz w:val="20"/>
                <w:szCs w:val="20"/>
              </w:rPr>
              <w:t>See SRO MER Plan</w:t>
            </w:r>
            <w:r w:rsidRPr="00A33755">
              <w:rPr>
                <w:rFonts w:asciiTheme="majorHAnsi" w:hAnsiTheme="majorHAnsi"/>
                <w:color w:val="000000"/>
                <w:sz w:val="20"/>
                <w:szCs w:val="20"/>
              </w:rPr>
              <w:t>)</w:t>
            </w:r>
          </w:p>
        </w:tc>
        <w:tc>
          <w:tcPr>
            <w:tcW w:w="1628" w:type="dxa"/>
            <w:shd w:val="clear" w:color="auto" w:fill="auto"/>
          </w:tcPr>
          <w:p w:rsidR="00F810AF" w:rsidRPr="00E275F1" w:rsidRDefault="00931E7C" w:rsidP="00C70716">
            <w:pPr>
              <w:tabs>
                <w:tab w:val="left" w:pos="0"/>
              </w:tabs>
              <w:spacing w:after="0" w:line="240" w:lineRule="auto"/>
              <w:jc w:val="center"/>
              <w:rPr>
                <w:ins w:id="0" w:author="Centor" w:date="2013-05-30T12:35:00Z"/>
                <w:rFonts w:asciiTheme="majorHAnsi" w:hAnsiTheme="majorHAnsi"/>
                <w:color w:val="000000"/>
                <w:sz w:val="20"/>
                <w:szCs w:val="20"/>
                <w:lang w:val="es-MX"/>
              </w:rPr>
            </w:pPr>
            <w:r w:rsidRPr="00E275F1">
              <w:rPr>
                <w:rFonts w:asciiTheme="majorHAnsi" w:hAnsiTheme="majorHAnsi"/>
                <w:color w:val="000000"/>
                <w:sz w:val="20"/>
                <w:szCs w:val="20"/>
                <w:highlight w:val="cyan"/>
                <w:lang w:val="es-MX"/>
              </w:rPr>
              <w:t>Finalized</w:t>
            </w:r>
          </w:p>
          <w:p w:rsidR="00226A5F" w:rsidRPr="00E275F1" w:rsidRDefault="00CC1FCC" w:rsidP="00C70716">
            <w:pPr>
              <w:tabs>
                <w:tab w:val="left" w:pos="0"/>
              </w:tabs>
              <w:spacing w:after="0" w:line="240" w:lineRule="auto"/>
              <w:jc w:val="center"/>
              <w:rPr>
                <w:rFonts w:asciiTheme="majorHAnsi" w:hAnsiTheme="majorHAnsi"/>
                <w:color w:val="000000"/>
                <w:sz w:val="20"/>
                <w:szCs w:val="20"/>
                <w:lang w:val="es-ES"/>
              </w:rPr>
            </w:pPr>
            <w:r w:rsidRPr="00CC1FCC">
              <w:rPr>
                <w:rFonts w:asciiTheme="majorHAnsi" w:hAnsiTheme="majorHAnsi"/>
                <w:color w:val="000000"/>
                <w:sz w:val="20"/>
                <w:szCs w:val="20"/>
                <w:highlight w:val="cyan"/>
                <w:lang w:val="es-ES"/>
              </w:rPr>
              <w:t>(pending closure in Atlas)</w:t>
            </w:r>
          </w:p>
        </w:tc>
        <w:tc>
          <w:tcPr>
            <w:tcW w:w="1472" w:type="dxa"/>
          </w:tcPr>
          <w:p w:rsidR="00F810AF" w:rsidRDefault="00FE7BE0"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1 project close</w:t>
            </w:r>
            <w:r w:rsidR="00522EA4" w:rsidRPr="007B7355">
              <w:rPr>
                <w:rFonts w:asciiTheme="majorHAnsi" w:hAnsiTheme="majorHAnsi"/>
                <w:sz w:val="20"/>
                <w:szCs w:val="20"/>
              </w:rPr>
              <w:t>s</w:t>
            </w:r>
            <w:r w:rsidRPr="007B7355">
              <w:rPr>
                <w:rFonts w:asciiTheme="majorHAnsi" w:hAnsiTheme="majorHAnsi"/>
                <w:sz w:val="20"/>
                <w:szCs w:val="20"/>
              </w:rPr>
              <w:t xml:space="preserve"> in </w:t>
            </w:r>
            <w:r w:rsidR="00522EA4" w:rsidRPr="007B7355">
              <w:rPr>
                <w:rFonts w:asciiTheme="majorHAnsi" w:hAnsiTheme="majorHAnsi"/>
                <w:sz w:val="20"/>
                <w:szCs w:val="20"/>
              </w:rPr>
              <w:t xml:space="preserve">June </w:t>
            </w:r>
            <w:r w:rsidRPr="007B7355">
              <w:rPr>
                <w:rFonts w:asciiTheme="majorHAnsi" w:hAnsiTheme="majorHAnsi"/>
                <w:sz w:val="20"/>
                <w:szCs w:val="20"/>
              </w:rPr>
              <w:t>2012</w:t>
            </w:r>
            <w:r w:rsidR="00C04621" w:rsidRPr="007B7355">
              <w:rPr>
                <w:rFonts w:asciiTheme="majorHAnsi" w:hAnsiTheme="majorHAnsi"/>
                <w:sz w:val="20"/>
                <w:szCs w:val="20"/>
              </w:rPr>
              <w:t xml:space="preserve"> </w:t>
            </w:r>
          </w:p>
          <w:p w:rsidR="0025039A" w:rsidRDefault="0025039A" w:rsidP="00C70716">
            <w:pPr>
              <w:tabs>
                <w:tab w:val="left" w:pos="0"/>
              </w:tabs>
              <w:spacing w:after="0" w:line="240" w:lineRule="auto"/>
              <w:jc w:val="center"/>
              <w:rPr>
                <w:rFonts w:asciiTheme="majorHAnsi" w:hAnsiTheme="majorHAnsi"/>
                <w:sz w:val="20"/>
                <w:szCs w:val="20"/>
              </w:rPr>
            </w:pPr>
          </w:p>
          <w:p w:rsidR="0025039A" w:rsidRPr="007B7355" w:rsidRDefault="00525224" w:rsidP="00394B55">
            <w:pPr>
              <w:tabs>
                <w:tab w:val="left" w:pos="0"/>
              </w:tabs>
              <w:spacing w:after="0" w:line="240" w:lineRule="auto"/>
              <w:jc w:val="center"/>
              <w:rPr>
                <w:rFonts w:asciiTheme="majorHAnsi" w:hAnsiTheme="majorHAnsi"/>
                <w:sz w:val="20"/>
                <w:szCs w:val="20"/>
              </w:rPr>
            </w:pPr>
            <w:r>
              <w:rPr>
                <w:rFonts w:asciiTheme="majorHAnsi" w:hAnsiTheme="majorHAnsi"/>
                <w:sz w:val="20"/>
                <w:szCs w:val="20"/>
              </w:rPr>
              <w:t>The SRO hired an external consul</w:t>
            </w:r>
            <w:r w:rsidRPr="00771785">
              <w:rPr>
                <w:rFonts w:asciiTheme="majorHAnsi" w:hAnsiTheme="majorHAnsi"/>
                <w:sz w:val="20"/>
                <w:szCs w:val="20"/>
              </w:rPr>
              <w:t>tant</w:t>
            </w:r>
            <w:r w:rsidR="0025039A" w:rsidRPr="00771785">
              <w:rPr>
                <w:rFonts w:asciiTheme="majorHAnsi" w:hAnsiTheme="majorHAnsi"/>
                <w:sz w:val="20"/>
                <w:szCs w:val="20"/>
              </w:rPr>
              <w:t xml:space="preserve"> to periodically monitor all 2012 closing projects of the sub-region, including those for Mexico.</w:t>
            </w:r>
            <w:r w:rsidR="003F0BD5">
              <w:rPr>
                <w:rFonts w:asciiTheme="majorHAnsi" w:hAnsiTheme="majorHAnsi"/>
                <w:sz w:val="20"/>
                <w:szCs w:val="20"/>
              </w:rPr>
              <w:t xml:space="preserve"> Funds included only in the SRO MER </w:t>
            </w:r>
            <w:r w:rsidR="00394B55">
              <w:rPr>
                <w:rFonts w:asciiTheme="majorHAnsi" w:hAnsiTheme="majorHAnsi"/>
                <w:sz w:val="20"/>
                <w:szCs w:val="20"/>
              </w:rPr>
              <w:t>P</w:t>
            </w:r>
            <w:r w:rsidR="003F0BD5">
              <w:rPr>
                <w:rFonts w:asciiTheme="majorHAnsi" w:hAnsiTheme="majorHAnsi"/>
                <w:sz w:val="20"/>
                <w:szCs w:val="20"/>
              </w:rPr>
              <w:t>lan</w:t>
            </w:r>
            <w:r w:rsidR="00394B55">
              <w:rPr>
                <w:rFonts w:asciiTheme="majorHAnsi" w:hAnsiTheme="majorHAnsi"/>
                <w:sz w:val="20"/>
                <w:szCs w:val="20"/>
              </w:rPr>
              <w:t>.</w:t>
            </w:r>
          </w:p>
        </w:tc>
      </w:tr>
      <w:tr w:rsidR="00873210" w:rsidRPr="007B7355">
        <w:tc>
          <w:tcPr>
            <w:tcW w:w="1951" w:type="dxa"/>
          </w:tcPr>
          <w:p w:rsidR="00F810AF" w:rsidRPr="007B7355" w:rsidRDefault="00F810AF" w:rsidP="00602D25">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Revision of the </w:t>
            </w:r>
            <w:r w:rsidR="009B1E03" w:rsidRPr="007B7355">
              <w:rPr>
                <w:rFonts w:asciiTheme="majorHAnsi" w:hAnsiTheme="majorHAnsi"/>
                <w:color w:val="000000"/>
                <w:sz w:val="20"/>
                <w:szCs w:val="20"/>
              </w:rPr>
              <w:t xml:space="preserve">MEXICO </w:t>
            </w:r>
            <w:r w:rsidRPr="007B7355">
              <w:rPr>
                <w:rFonts w:asciiTheme="majorHAnsi" w:hAnsiTheme="majorHAnsi"/>
                <w:color w:val="000000"/>
                <w:sz w:val="20"/>
                <w:szCs w:val="20"/>
              </w:rPr>
              <w:t xml:space="preserve">Strategy </w:t>
            </w:r>
            <w:r w:rsidR="00C70716" w:rsidRPr="007B7355">
              <w:rPr>
                <w:rFonts w:asciiTheme="majorHAnsi" w:hAnsiTheme="majorHAnsi"/>
                <w:color w:val="000000"/>
                <w:sz w:val="20"/>
                <w:szCs w:val="20"/>
              </w:rPr>
              <w:t xml:space="preserve">and AWP </w:t>
            </w:r>
            <w:r w:rsidRPr="007B7355">
              <w:rPr>
                <w:rFonts w:asciiTheme="majorHAnsi" w:hAnsiTheme="majorHAnsi"/>
                <w:color w:val="000000"/>
                <w:sz w:val="20"/>
                <w:szCs w:val="20"/>
              </w:rPr>
              <w:t>2012-2013 (refinement</w:t>
            </w:r>
            <w:r w:rsidR="00C70716" w:rsidRPr="007B7355">
              <w:rPr>
                <w:rFonts w:asciiTheme="majorHAnsi" w:hAnsiTheme="majorHAnsi"/>
                <w:color w:val="000000"/>
                <w:sz w:val="20"/>
                <w:szCs w:val="20"/>
              </w:rPr>
              <w:t xml:space="preserve"> of indicators</w:t>
            </w:r>
            <w:r w:rsidRPr="007B7355">
              <w:rPr>
                <w:rFonts w:asciiTheme="majorHAnsi" w:hAnsiTheme="majorHAnsi"/>
                <w:color w:val="000000"/>
                <w:sz w:val="20"/>
                <w:szCs w:val="20"/>
              </w:rPr>
              <w:t>/establishing of pending baselines and targets)</w:t>
            </w:r>
          </w:p>
        </w:tc>
        <w:tc>
          <w:tcPr>
            <w:tcW w:w="851" w:type="dxa"/>
          </w:tcPr>
          <w:p w:rsidR="00F810AF" w:rsidRPr="007B7355" w:rsidRDefault="009B1E03"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w:t>
            </w:r>
          </w:p>
        </w:tc>
        <w:tc>
          <w:tcPr>
            <w:tcW w:w="1275"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MRF</w:t>
            </w:r>
          </w:p>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Goal 2</w:t>
            </w:r>
          </w:p>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Output 2.1</w:t>
            </w:r>
          </w:p>
        </w:tc>
        <w:tc>
          <w:tcPr>
            <w:tcW w:w="1276" w:type="dxa"/>
          </w:tcPr>
          <w:p w:rsidR="00F810AF" w:rsidRPr="007B7355" w:rsidRDefault="00F810AF"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MRF</w:t>
            </w:r>
          </w:p>
          <w:p w:rsidR="00F810AF" w:rsidRPr="007B7355" w:rsidRDefault="00F810AF" w:rsidP="00C70716">
            <w:pPr>
              <w:tabs>
                <w:tab w:val="left" w:pos="0"/>
              </w:tabs>
              <w:spacing w:after="0" w:line="240" w:lineRule="auto"/>
              <w:jc w:val="center"/>
              <w:rPr>
                <w:rFonts w:asciiTheme="majorHAnsi" w:hAnsiTheme="majorHAnsi"/>
                <w:sz w:val="20"/>
                <w:szCs w:val="20"/>
                <w:lang w:val="es-MX"/>
              </w:rPr>
            </w:pPr>
            <w:r w:rsidRPr="007B7355">
              <w:rPr>
                <w:rFonts w:asciiTheme="majorHAnsi" w:hAnsiTheme="majorHAnsi"/>
                <w:sz w:val="20"/>
                <w:szCs w:val="20"/>
              </w:rPr>
              <w:t>Output 2.1.</w:t>
            </w:r>
          </w:p>
        </w:tc>
        <w:tc>
          <w:tcPr>
            <w:tcW w:w="1134" w:type="dxa"/>
          </w:tcPr>
          <w:p w:rsidR="00F810AF" w:rsidRPr="007B7355" w:rsidRDefault="00522EA4"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Mexico-CO</w:t>
            </w:r>
          </w:p>
        </w:tc>
        <w:tc>
          <w:tcPr>
            <w:tcW w:w="1134" w:type="dxa"/>
          </w:tcPr>
          <w:p w:rsidR="00F810AF" w:rsidRPr="007B7355" w:rsidRDefault="009B1E03"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tc>
        <w:tc>
          <w:tcPr>
            <w:tcW w:w="987"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w:t>
            </w:r>
          </w:p>
        </w:tc>
        <w:tc>
          <w:tcPr>
            <w:tcW w:w="1423" w:type="dxa"/>
          </w:tcPr>
          <w:p w:rsidR="00F810AF" w:rsidRPr="007B7355" w:rsidRDefault="00C70716"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w:t>
            </w:r>
          </w:p>
        </w:tc>
        <w:tc>
          <w:tcPr>
            <w:tcW w:w="1276" w:type="dxa"/>
          </w:tcPr>
          <w:p w:rsidR="00F810AF" w:rsidRPr="008E0102" w:rsidRDefault="00F810AF" w:rsidP="00C70716">
            <w:pPr>
              <w:tabs>
                <w:tab w:val="left" w:pos="0"/>
              </w:tabs>
              <w:spacing w:after="0" w:line="240" w:lineRule="auto"/>
              <w:jc w:val="center"/>
              <w:rPr>
                <w:rFonts w:asciiTheme="majorHAnsi" w:hAnsiTheme="majorHAnsi"/>
                <w:color w:val="000000"/>
                <w:sz w:val="20"/>
                <w:szCs w:val="20"/>
                <w:lang w:val="es-ES"/>
              </w:rPr>
            </w:pPr>
            <w:r w:rsidRPr="008E0102">
              <w:rPr>
                <w:rFonts w:asciiTheme="majorHAnsi" w:hAnsiTheme="majorHAnsi"/>
                <w:color w:val="000000"/>
                <w:sz w:val="20"/>
                <w:szCs w:val="20"/>
                <w:lang w:val="es-ES"/>
              </w:rPr>
              <w:t>May-June</w:t>
            </w:r>
            <w:r w:rsidR="008E0102">
              <w:rPr>
                <w:rFonts w:asciiTheme="majorHAnsi" w:hAnsiTheme="majorHAnsi"/>
                <w:color w:val="000000"/>
                <w:sz w:val="20"/>
                <w:szCs w:val="20"/>
                <w:lang w:val="es-ES"/>
              </w:rPr>
              <w:t xml:space="preserve"> 12</w:t>
            </w:r>
          </w:p>
          <w:p w:rsidR="00226A5F" w:rsidRDefault="00226A5F" w:rsidP="00226A5F">
            <w:pPr>
              <w:tabs>
                <w:tab w:val="left" w:pos="0"/>
              </w:tabs>
              <w:spacing w:after="0" w:line="240" w:lineRule="auto"/>
              <w:jc w:val="center"/>
              <w:rPr>
                <w:rFonts w:asciiTheme="majorHAnsi" w:hAnsiTheme="majorHAnsi"/>
                <w:color w:val="000000"/>
                <w:sz w:val="20"/>
                <w:szCs w:val="20"/>
                <w:lang w:val="es-ES"/>
              </w:rPr>
            </w:pPr>
          </w:p>
          <w:p w:rsidR="00226A5F" w:rsidRPr="008E0102" w:rsidRDefault="00226A5F" w:rsidP="008E0102">
            <w:pPr>
              <w:tabs>
                <w:tab w:val="left" w:pos="0"/>
              </w:tabs>
              <w:spacing w:after="0" w:line="240" w:lineRule="auto"/>
              <w:jc w:val="center"/>
              <w:rPr>
                <w:rFonts w:asciiTheme="majorHAnsi" w:hAnsiTheme="majorHAnsi"/>
                <w:color w:val="000000"/>
                <w:sz w:val="20"/>
                <w:szCs w:val="20"/>
                <w:lang w:val="es-ES"/>
              </w:rPr>
            </w:pPr>
          </w:p>
        </w:tc>
        <w:tc>
          <w:tcPr>
            <w:tcW w:w="1490"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Core funds</w:t>
            </w:r>
          </w:p>
          <w:p w:rsidR="00522EA4" w:rsidRPr="007B7355" w:rsidRDefault="0025039A" w:rsidP="0025039A">
            <w:pPr>
              <w:tabs>
                <w:tab w:val="left" w:pos="0"/>
              </w:tabs>
              <w:spacing w:after="0" w:line="240" w:lineRule="auto"/>
              <w:jc w:val="center"/>
              <w:rPr>
                <w:rFonts w:asciiTheme="majorHAnsi" w:hAnsiTheme="majorHAnsi"/>
                <w:color w:val="000000"/>
                <w:sz w:val="20"/>
                <w:szCs w:val="20"/>
              </w:rPr>
            </w:pPr>
            <w:r w:rsidRPr="0025039A">
              <w:rPr>
                <w:rFonts w:asciiTheme="majorHAnsi" w:hAnsiTheme="majorHAnsi"/>
                <w:color w:val="000000"/>
                <w:sz w:val="20"/>
                <w:szCs w:val="20"/>
              </w:rPr>
              <w:t>USD 1,000</w:t>
            </w:r>
          </w:p>
        </w:tc>
        <w:tc>
          <w:tcPr>
            <w:tcW w:w="1628" w:type="dxa"/>
            <w:shd w:val="clear" w:color="auto" w:fill="auto"/>
          </w:tcPr>
          <w:p w:rsidR="00F810AF" w:rsidRPr="007B7355" w:rsidRDefault="007525E7"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Finalized</w:t>
            </w:r>
          </w:p>
        </w:tc>
        <w:tc>
          <w:tcPr>
            <w:tcW w:w="1472" w:type="dxa"/>
          </w:tcPr>
          <w:p w:rsidR="00F810AF" w:rsidRPr="007B7355" w:rsidRDefault="00F810AF" w:rsidP="00C70716">
            <w:pPr>
              <w:tabs>
                <w:tab w:val="left" w:pos="0"/>
              </w:tabs>
              <w:spacing w:after="0" w:line="240" w:lineRule="auto"/>
              <w:jc w:val="center"/>
              <w:rPr>
                <w:rFonts w:asciiTheme="majorHAnsi" w:hAnsiTheme="majorHAnsi"/>
                <w:sz w:val="20"/>
                <w:szCs w:val="20"/>
              </w:rPr>
            </w:pPr>
          </w:p>
        </w:tc>
      </w:tr>
      <w:tr w:rsidR="00304DB4" w:rsidRPr="007B7355">
        <w:tc>
          <w:tcPr>
            <w:tcW w:w="1951" w:type="dxa"/>
          </w:tcPr>
          <w:p w:rsidR="00304DB4" w:rsidRPr="00304DB4" w:rsidRDefault="00304DB4" w:rsidP="00602D25">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 xml:space="preserve">Mid-term review </w:t>
            </w:r>
            <w:r w:rsidRPr="00304DB4">
              <w:rPr>
                <w:rFonts w:asciiTheme="majorHAnsi" w:hAnsiTheme="majorHAnsi"/>
                <w:color w:val="000000"/>
                <w:sz w:val="20"/>
                <w:szCs w:val="20"/>
                <w:highlight w:val="cyan"/>
              </w:rPr>
              <w:t>of the MEXICO Strategy and AWP 2012-2013</w:t>
            </w:r>
          </w:p>
        </w:tc>
        <w:tc>
          <w:tcPr>
            <w:tcW w:w="851" w:type="dxa"/>
          </w:tcPr>
          <w:p w:rsidR="00304DB4" w:rsidRPr="00304DB4" w:rsidRDefault="00304DB4" w:rsidP="00C70716">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Y</w:t>
            </w:r>
          </w:p>
        </w:tc>
        <w:tc>
          <w:tcPr>
            <w:tcW w:w="1275" w:type="dxa"/>
          </w:tcPr>
          <w:p w:rsidR="00304DB4" w:rsidRPr="00304DB4" w:rsidRDefault="00304DB4" w:rsidP="0032653C">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MRF</w:t>
            </w:r>
          </w:p>
          <w:p w:rsidR="00304DB4" w:rsidRPr="00304DB4" w:rsidRDefault="00304DB4" w:rsidP="0032653C">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Goal 2</w:t>
            </w:r>
          </w:p>
          <w:p w:rsidR="00304DB4" w:rsidRPr="00304DB4" w:rsidRDefault="00304DB4" w:rsidP="00C70716">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Output 2.1</w:t>
            </w:r>
          </w:p>
        </w:tc>
        <w:tc>
          <w:tcPr>
            <w:tcW w:w="1276" w:type="dxa"/>
          </w:tcPr>
          <w:p w:rsidR="00304DB4" w:rsidRPr="00304DB4" w:rsidRDefault="00304DB4" w:rsidP="0032653C">
            <w:pPr>
              <w:tabs>
                <w:tab w:val="left" w:pos="0"/>
              </w:tabs>
              <w:spacing w:after="0" w:line="240" w:lineRule="auto"/>
              <w:jc w:val="center"/>
              <w:rPr>
                <w:rFonts w:asciiTheme="majorHAnsi" w:hAnsiTheme="majorHAnsi"/>
                <w:sz w:val="20"/>
                <w:szCs w:val="20"/>
                <w:highlight w:val="cyan"/>
              </w:rPr>
            </w:pPr>
            <w:r w:rsidRPr="00304DB4">
              <w:rPr>
                <w:rFonts w:asciiTheme="majorHAnsi" w:hAnsiTheme="majorHAnsi"/>
                <w:sz w:val="20"/>
                <w:szCs w:val="20"/>
                <w:highlight w:val="cyan"/>
              </w:rPr>
              <w:t>MRF</w:t>
            </w:r>
          </w:p>
          <w:p w:rsidR="00304DB4" w:rsidRPr="00304DB4" w:rsidRDefault="00304DB4" w:rsidP="00C70716">
            <w:pPr>
              <w:tabs>
                <w:tab w:val="left" w:pos="0"/>
              </w:tabs>
              <w:spacing w:after="0" w:line="240" w:lineRule="auto"/>
              <w:jc w:val="center"/>
              <w:rPr>
                <w:rFonts w:asciiTheme="majorHAnsi" w:hAnsiTheme="majorHAnsi"/>
                <w:sz w:val="20"/>
                <w:szCs w:val="20"/>
                <w:highlight w:val="cyan"/>
              </w:rPr>
            </w:pPr>
            <w:r w:rsidRPr="00304DB4">
              <w:rPr>
                <w:rFonts w:asciiTheme="majorHAnsi" w:hAnsiTheme="majorHAnsi"/>
                <w:sz w:val="20"/>
                <w:szCs w:val="20"/>
                <w:highlight w:val="cyan"/>
              </w:rPr>
              <w:t>Output 2.1.</w:t>
            </w:r>
          </w:p>
        </w:tc>
        <w:tc>
          <w:tcPr>
            <w:tcW w:w="1134" w:type="dxa"/>
          </w:tcPr>
          <w:p w:rsidR="00304DB4" w:rsidRPr="00304DB4" w:rsidRDefault="00304DB4" w:rsidP="00C70716">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Mexico-CO</w:t>
            </w:r>
          </w:p>
        </w:tc>
        <w:tc>
          <w:tcPr>
            <w:tcW w:w="1134" w:type="dxa"/>
          </w:tcPr>
          <w:p w:rsidR="00304DB4" w:rsidRPr="00304DB4" w:rsidRDefault="00304DB4" w:rsidP="00C70716">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MEXICO</w:t>
            </w:r>
          </w:p>
        </w:tc>
        <w:tc>
          <w:tcPr>
            <w:tcW w:w="987" w:type="dxa"/>
          </w:tcPr>
          <w:p w:rsidR="00304DB4" w:rsidRPr="00304DB4" w:rsidRDefault="00304DB4" w:rsidP="00C70716">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N</w:t>
            </w:r>
          </w:p>
        </w:tc>
        <w:tc>
          <w:tcPr>
            <w:tcW w:w="1423" w:type="dxa"/>
          </w:tcPr>
          <w:p w:rsidR="00304DB4" w:rsidRPr="00304DB4" w:rsidRDefault="00304DB4" w:rsidP="00C70716">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w:t>
            </w:r>
          </w:p>
        </w:tc>
        <w:tc>
          <w:tcPr>
            <w:tcW w:w="1276" w:type="dxa"/>
          </w:tcPr>
          <w:p w:rsidR="00304DB4" w:rsidRPr="00304DB4" w:rsidRDefault="00304DB4" w:rsidP="00304DB4">
            <w:pPr>
              <w:tabs>
                <w:tab w:val="left" w:pos="0"/>
              </w:tabs>
              <w:spacing w:after="0" w:line="240" w:lineRule="auto"/>
              <w:rPr>
                <w:rFonts w:asciiTheme="majorHAnsi" w:hAnsiTheme="majorHAnsi"/>
                <w:color w:val="000000"/>
                <w:sz w:val="20"/>
                <w:szCs w:val="20"/>
                <w:highlight w:val="cyan"/>
              </w:rPr>
            </w:pPr>
            <w:r w:rsidRPr="00304DB4">
              <w:rPr>
                <w:rFonts w:asciiTheme="majorHAnsi" w:hAnsiTheme="majorHAnsi"/>
                <w:color w:val="000000"/>
                <w:sz w:val="20"/>
                <w:szCs w:val="20"/>
                <w:highlight w:val="cyan"/>
                <w:lang w:val="es-ES"/>
              </w:rPr>
              <w:t>Nov 2012- Enero 2013</w:t>
            </w:r>
          </w:p>
        </w:tc>
        <w:tc>
          <w:tcPr>
            <w:tcW w:w="1490" w:type="dxa"/>
          </w:tcPr>
          <w:p w:rsidR="00304DB4" w:rsidRPr="00304DB4" w:rsidRDefault="00304DB4" w:rsidP="0032653C">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Core funds</w:t>
            </w:r>
          </w:p>
          <w:p w:rsidR="00304DB4" w:rsidRPr="00304DB4" w:rsidRDefault="00304DB4" w:rsidP="0002186A">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USD</w:t>
            </w:r>
            <w:r>
              <w:rPr>
                <w:rFonts w:asciiTheme="majorHAnsi" w:hAnsiTheme="majorHAnsi"/>
                <w:color w:val="000000"/>
                <w:sz w:val="20"/>
                <w:szCs w:val="20"/>
                <w:highlight w:val="cyan"/>
              </w:rPr>
              <w:t xml:space="preserve"> approx.</w:t>
            </w:r>
            <w:r w:rsidRPr="00304DB4">
              <w:rPr>
                <w:rFonts w:asciiTheme="majorHAnsi" w:hAnsiTheme="majorHAnsi"/>
                <w:color w:val="000000"/>
                <w:sz w:val="20"/>
                <w:szCs w:val="20"/>
                <w:highlight w:val="cyan"/>
              </w:rPr>
              <w:t xml:space="preserve"> 1,</w:t>
            </w:r>
            <w:r w:rsidR="0002186A">
              <w:rPr>
                <w:rFonts w:asciiTheme="majorHAnsi" w:hAnsiTheme="majorHAnsi"/>
                <w:color w:val="000000"/>
                <w:sz w:val="20"/>
                <w:szCs w:val="20"/>
                <w:highlight w:val="cyan"/>
              </w:rPr>
              <w:t>0</w:t>
            </w:r>
            <w:r w:rsidRPr="00304DB4">
              <w:rPr>
                <w:rFonts w:asciiTheme="majorHAnsi" w:hAnsiTheme="majorHAnsi"/>
                <w:color w:val="000000"/>
                <w:sz w:val="20"/>
                <w:szCs w:val="20"/>
                <w:highlight w:val="cyan"/>
              </w:rPr>
              <w:t>00</w:t>
            </w:r>
          </w:p>
        </w:tc>
        <w:tc>
          <w:tcPr>
            <w:tcW w:w="1628" w:type="dxa"/>
            <w:shd w:val="clear" w:color="auto" w:fill="auto"/>
          </w:tcPr>
          <w:p w:rsidR="00304DB4" w:rsidRPr="00304DB4" w:rsidRDefault="00304DB4" w:rsidP="00C70716">
            <w:pPr>
              <w:tabs>
                <w:tab w:val="left" w:pos="0"/>
              </w:tabs>
              <w:spacing w:after="0" w:line="240" w:lineRule="auto"/>
              <w:jc w:val="center"/>
              <w:rPr>
                <w:rFonts w:asciiTheme="majorHAnsi" w:hAnsiTheme="majorHAnsi"/>
                <w:color w:val="000000"/>
                <w:sz w:val="20"/>
                <w:szCs w:val="20"/>
                <w:highlight w:val="cyan"/>
              </w:rPr>
            </w:pPr>
            <w:r w:rsidRPr="00304DB4">
              <w:rPr>
                <w:rFonts w:asciiTheme="majorHAnsi" w:hAnsiTheme="majorHAnsi"/>
                <w:color w:val="000000"/>
                <w:sz w:val="20"/>
                <w:szCs w:val="20"/>
                <w:highlight w:val="cyan"/>
              </w:rPr>
              <w:t>Finalized</w:t>
            </w:r>
          </w:p>
        </w:tc>
        <w:tc>
          <w:tcPr>
            <w:tcW w:w="1472" w:type="dxa"/>
          </w:tcPr>
          <w:p w:rsidR="00304DB4" w:rsidRPr="007B7355" w:rsidRDefault="00304DB4" w:rsidP="00C70716">
            <w:pPr>
              <w:tabs>
                <w:tab w:val="left" w:pos="0"/>
              </w:tabs>
              <w:spacing w:after="0" w:line="240" w:lineRule="auto"/>
              <w:jc w:val="center"/>
              <w:rPr>
                <w:rFonts w:asciiTheme="majorHAnsi" w:hAnsiTheme="majorHAnsi"/>
                <w:sz w:val="20"/>
                <w:szCs w:val="20"/>
              </w:rPr>
            </w:pPr>
          </w:p>
        </w:tc>
      </w:tr>
      <w:tr w:rsidR="00873210" w:rsidRPr="007B7355">
        <w:tc>
          <w:tcPr>
            <w:tcW w:w="1951" w:type="dxa"/>
          </w:tcPr>
          <w:p w:rsidR="0025039A" w:rsidRPr="007B7355" w:rsidRDefault="00F810AF" w:rsidP="00394B55">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lastRenderedPageBreak/>
              <w:t xml:space="preserve">Monitoring of the </w:t>
            </w:r>
            <w:r w:rsidR="005F7DA6" w:rsidRPr="007B7355">
              <w:rPr>
                <w:rFonts w:asciiTheme="majorHAnsi" w:hAnsiTheme="majorHAnsi"/>
                <w:color w:val="000000"/>
                <w:sz w:val="20"/>
                <w:szCs w:val="20"/>
              </w:rPr>
              <w:t xml:space="preserve">Mexico </w:t>
            </w:r>
            <w:r w:rsidRPr="007B7355">
              <w:rPr>
                <w:rFonts w:asciiTheme="majorHAnsi" w:hAnsiTheme="majorHAnsi"/>
                <w:color w:val="000000"/>
                <w:sz w:val="20"/>
                <w:szCs w:val="20"/>
              </w:rPr>
              <w:t xml:space="preserve">Strategy </w:t>
            </w:r>
            <w:r w:rsidR="007D7401" w:rsidRPr="007B7355">
              <w:rPr>
                <w:rFonts w:asciiTheme="majorHAnsi" w:hAnsiTheme="majorHAnsi"/>
                <w:color w:val="000000"/>
                <w:sz w:val="20"/>
                <w:szCs w:val="20"/>
              </w:rPr>
              <w:t xml:space="preserve">and AWP </w:t>
            </w:r>
            <w:r w:rsidRPr="007B7355">
              <w:rPr>
                <w:rFonts w:asciiTheme="majorHAnsi" w:hAnsiTheme="majorHAnsi"/>
                <w:color w:val="000000"/>
                <w:sz w:val="20"/>
                <w:szCs w:val="20"/>
              </w:rPr>
              <w:t>2012</w:t>
            </w:r>
            <w:r w:rsidR="005F7DA6" w:rsidRPr="007B7355">
              <w:rPr>
                <w:rFonts w:asciiTheme="majorHAnsi" w:hAnsiTheme="majorHAnsi"/>
                <w:color w:val="000000"/>
                <w:sz w:val="20"/>
                <w:szCs w:val="20"/>
              </w:rPr>
              <w:t xml:space="preserve">-2013 </w:t>
            </w:r>
            <w:r w:rsidR="005217E4" w:rsidRPr="007B7355">
              <w:rPr>
                <w:rFonts w:asciiTheme="majorHAnsi" w:hAnsiTheme="majorHAnsi"/>
                <w:color w:val="000000"/>
                <w:sz w:val="20"/>
                <w:szCs w:val="20"/>
              </w:rPr>
              <w:t>activities</w:t>
            </w:r>
            <w:r w:rsidR="0075265F">
              <w:rPr>
                <w:rFonts w:asciiTheme="majorHAnsi" w:hAnsiTheme="majorHAnsi"/>
                <w:color w:val="000000"/>
                <w:sz w:val="20"/>
                <w:szCs w:val="20"/>
              </w:rPr>
              <w:t xml:space="preserve"> (core and non-core)</w:t>
            </w:r>
          </w:p>
        </w:tc>
        <w:tc>
          <w:tcPr>
            <w:tcW w:w="851" w:type="dxa"/>
          </w:tcPr>
          <w:p w:rsidR="00F810AF" w:rsidRPr="007B7355" w:rsidRDefault="007D7401" w:rsidP="007D7401">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w:t>
            </w:r>
          </w:p>
        </w:tc>
        <w:tc>
          <w:tcPr>
            <w:tcW w:w="1275"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MRF</w:t>
            </w:r>
          </w:p>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Goal 2</w:t>
            </w:r>
          </w:p>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Output 2.3</w:t>
            </w:r>
          </w:p>
        </w:tc>
        <w:tc>
          <w:tcPr>
            <w:tcW w:w="1276"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MRF</w:t>
            </w:r>
          </w:p>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Output 2.1 and 2.3</w:t>
            </w:r>
          </w:p>
        </w:tc>
        <w:tc>
          <w:tcPr>
            <w:tcW w:w="1134"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r w:rsidR="006339F6" w:rsidRPr="007B7355">
              <w:rPr>
                <w:rFonts w:asciiTheme="majorHAnsi" w:hAnsiTheme="majorHAnsi"/>
                <w:color w:val="000000"/>
                <w:sz w:val="20"/>
                <w:szCs w:val="20"/>
              </w:rPr>
              <w:t>-CO</w:t>
            </w:r>
          </w:p>
        </w:tc>
        <w:tc>
          <w:tcPr>
            <w:tcW w:w="1134" w:type="dxa"/>
          </w:tcPr>
          <w:p w:rsidR="00F810AF" w:rsidRPr="007B7355" w:rsidRDefault="006339F6"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tc>
        <w:tc>
          <w:tcPr>
            <w:tcW w:w="987"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w:t>
            </w:r>
          </w:p>
        </w:tc>
        <w:tc>
          <w:tcPr>
            <w:tcW w:w="1423" w:type="dxa"/>
          </w:tcPr>
          <w:p w:rsidR="00F810AF" w:rsidRPr="007B7355" w:rsidRDefault="00F810AF"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w:t>
            </w:r>
          </w:p>
        </w:tc>
        <w:tc>
          <w:tcPr>
            <w:tcW w:w="1276" w:type="dxa"/>
          </w:tcPr>
          <w:p w:rsidR="00F810AF" w:rsidRPr="008E0102" w:rsidRDefault="00F810AF" w:rsidP="00226A5F">
            <w:pPr>
              <w:tabs>
                <w:tab w:val="left" w:pos="0"/>
              </w:tabs>
              <w:spacing w:after="0" w:line="240" w:lineRule="auto"/>
              <w:jc w:val="center"/>
              <w:rPr>
                <w:rFonts w:asciiTheme="majorHAnsi" w:hAnsiTheme="majorHAnsi"/>
                <w:sz w:val="20"/>
                <w:szCs w:val="20"/>
                <w:lang w:val="es-ES"/>
              </w:rPr>
            </w:pPr>
            <w:r w:rsidRPr="008E0102">
              <w:rPr>
                <w:rFonts w:asciiTheme="majorHAnsi" w:hAnsiTheme="majorHAnsi"/>
                <w:sz w:val="20"/>
                <w:szCs w:val="20"/>
                <w:lang w:val="es-ES"/>
              </w:rPr>
              <w:t>June-December</w:t>
            </w:r>
            <w:ins w:id="1" w:author="Centor" w:date="2013-05-30T12:35:00Z">
              <w:r w:rsidR="00226A5F" w:rsidRPr="008E0102">
                <w:rPr>
                  <w:rFonts w:asciiTheme="majorHAnsi" w:hAnsiTheme="majorHAnsi"/>
                  <w:sz w:val="20"/>
                  <w:szCs w:val="20"/>
                  <w:lang w:val="es-ES"/>
                </w:rPr>
                <w:t xml:space="preserve"> </w:t>
              </w:r>
            </w:ins>
          </w:p>
        </w:tc>
        <w:tc>
          <w:tcPr>
            <w:tcW w:w="1490" w:type="dxa"/>
          </w:tcPr>
          <w:p w:rsidR="00522EA4" w:rsidRPr="007B7355" w:rsidRDefault="008B4BC2" w:rsidP="00C04621">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NA</w:t>
            </w:r>
          </w:p>
        </w:tc>
        <w:tc>
          <w:tcPr>
            <w:tcW w:w="1628" w:type="dxa"/>
          </w:tcPr>
          <w:p w:rsidR="00F810AF" w:rsidRDefault="0075265F" w:rsidP="00C70716">
            <w:pPr>
              <w:tabs>
                <w:tab w:val="left" w:pos="0"/>
              </w:tabs>
              <w:spacing w:after="0" w:line="240" w:lineRule="auto"/>
              <w:jc w:val="center"/>
              <w:rPr>
                <w:ins w:id="2" w:author="Centor" w:date="2013-05-30T12:36:00Z"/>
                <w:rFonts w:asciiTheme="majorHAnsi" w:hAnsiTheme="majorHAnsi"/>
                <w:sz w:val="20"/>
                <w:szCs w:val="20"/>
              </w:rPr>
            </w:pPr>
            <w:r w:rsidRPr="0075265F">
              <w:rPr>
                <w:rFonts w:asciiTheme="majorHAnsi" w:hAnsiTheme="majorHAnsi"/>
                <w:sz w:val="20"/>
                <w:szCs w:val="20"/>
                <w:highlight w:val="cyan"/>
              </w:rPr>
              <w:t>F</w:t>
            </w:r>
            <w:r w:rsidR="00226A5F" w:rsidRPr="0075265F">
              <w:rPr>
                <w:rFonts w:asciiTheme="majorHAnsi" w:hAnsiTheme="majorHAnsi"/>
                <w:sz w:val="20"/>
                <w:szCs w:val="20"/>
                <w:highlight w:val="cyan"/>
              </w:rPr>
              <w:t>i</w:t>
            </w:r>
            <w:r w:rsidRPr="0075265F">
              <w:rPr>
                <w:rFonts w:asciiTheme="majorHAnsi" w:hAnsiTheme="majorHAnsi"/>
                <w:sz w:val="20"/>
                <w:szCs w:val="20"/>
                <w:highlight w:val="cyan"/>
              </w:rPr>
              <w:t>nalized</w:t>
            </w:r>
          </w:p>
          <w:p w:rsidR="00226A5F" w:rsidRPr="007B7355" w:rsidRDefault="00226A5F" w:rsidP="00C70716">
            <w:pPr>
              <w:tabs>
                <w:tab w:val="left" w:pos="0"/>
              </w:tabs>
              <w:spacing w:after="0" w:line="240" w:lineRule="auto"/>
              <w:jc w:val="center"/>
              <w:rPr>
                <w:rFonts w:asciiTheme="majorHAnsi" w:hAnsiTheme="majorHAnsi"/>
                <w:sz w:val="20"/>
                <w:szCs w:val="20"/>
              </w:rPr>
            </w:pPr>
          </w:p>
        </w:tc>
        <w:tc>
          <w:tcPr>
            <w:tcW w:w="1472" w:type="dxa"/>
          </w:tcPr>
          <w:p w:rsidR="00F810AF" w:rsidRPr="007B7355" w:rsidRDefault="00F810AF" w:rsidP="00C70716">
            <w:pPr>
              <w:tabs>
                <w:tab w:val="left" w:pos="0"/>
              </w:tabs>
              <w:spacing w:after="0" w:line="240" w:lineRule="auto"/>
              <w:jc w:val="center"/>
              <w:rPr>
                <w:rFonts w:asciiTheme="majorHAnsi" w:hAnsiTheme="majorHAnsi"/>
                <w:sz w:val="20"/>
                <w:szCs w:val="20"/>
              </w:rPr>
            </w:pPr>
          </w:p>
        </w:tc>
      </w:tr>
      <w:tr w:rsidR="00726A82" w:rsidRPr="007B7355">
        <w:tc>
          <w:tcPr>
            <w:tcW w:w="15897" w:type="dxa"/>
            <w:gridSpan w:val="12"/>
            <w:shd w:val="clear" w:color="auto" w:fill="EAF1DD"/>
          </w:tcPr>
          <w:p w:rsidR="00726A82" w:rsidRPr="007B7355" w:rsidRDefault="00726A82" w:rsidP="001834BF">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t>2a) EVALUATIONS managed by the Country/ Sub-regional/ Regional Office e.g. outcome, thematic, programme evaluations etc.</w:t>
            </w:r>
          </w:p>
        </w:tc>
      </w:tr>
      <w:tr w:rsidR="00873210" w:rsidRPr="007B7355">
        <w:tc>
          <w:tcPr>
            <w:tcW w:w="1951" w:type="dxa"/>
          </w:tcPr>
          <w:p w:rsidR="00726A82" w:rsidRPr="00394B55" w:rsidRDefault="00DE2FC9" w:rsidP="00394B55">
            <w:pPr>
              <w:tabs>
                <w:tab w:val="left" w:pos="0"/>
              </w:tabs>
              <w:spacing w:after="0" w:line="240" w:lineRule="auto"/>
              <w:jc w:val="center"/>
              <w:rPr>
                <w:rFonts w:asciiTheme="majorHAnsi" w:hAnsiTheme="majorHAnsi"/>
                <w:i/>
                <w:color w:val="000000"/>
                <w:sz w:val="20"/>
                <w:szCs w:val="20"/>
              </w:rPr>
            </w:pPr>
            <w:r w:rsidRPr="007B7355">
              <w:rPr>
                <w:rFonts w:asciiTheme="majorHAnsi" w:hAnsiTheme="majorHAnsi"/>
                <w:color w:val="000000"/>
                <w:sz w:val="20"/>
                <w:szCs w:val="20"/>
              </w:rPr>
              <w:t xml:space="preserve">Phase III of the </w:t>
            </w:r>
            <w:r w:rsidR="00726A82" w:rsidRPr="007B7355">
              <w:rPr>
                <w:rFonts w:asciiTheme="majorHAnsi" w:hAnsiTheme="majorHAnsi"/>
                <w:color w:val="000000"/>
                <w:sz w:val="20"/>
                <w:szCs w:val="20"/>
              </w:rPr>
              <w:t xml:space="preserve">Specific Agreement </w:t>
            </w:r>
            <w:r w:rsidRPr="007B7355">
              <w:rPr>
                <w:rFonts w:asciiTheme="majorHAnsi" w:hAnsiTheme="majorHAnsi"/>
                <w:color w:val="000000"/>
                <w:sz w:val="20"/>
                <w:szCs w:val="20"/>
              </w:rPr>
              <w:t xml:space="preserve">UN Women- CDI: </w:t>
            </w:r>
            <w:r w:rsidR="00726A82" w:rsidRPr="007B7355">
              <w:rPr>
                <w:rFonts w:asciiTheme="majorHAnsi" w:hAnsiTheme="majorHAnsi"/>
                <w:i/>
                <w:color w:val="000000"/>
                <w:sz w:val="20"/>
                <w:szCs w:val="20"/>
              </w:rPr>
              <w:t xml:space="preserve">Strengthening the Institutional Capacity of CDI to Build Public Policies for Indigenous Peoples with a Gender </w:t>
            </w:r>
            <w:r w:rsidR="001834BF" w:rsidRPr="007B7355">
              <w:rPr>
                <w:rFonts w:asciiTheme="majorHAnsi" w:hAnsiTheme="majorHAnsi"/>
                <w:i/>
                <w:color w:val="000000"/>
                <w:sz w:val="20"/>
                <w:szCs w:val="20"/>
              </w:rPr>
              <w:t>Perspective 2011</w:t>
            </w:r>
            <w:r w:rsidR="00726A82" w:rsidRPr="007B7355">
              <w:rPr>
                <w:rFonts w:asciiTheme="majorHAnsi" w:hAnsiTheme="majorHAnsi"/>
                <w:i/>
                <w:color w:val="000000"/>
                <w:sz w:val="20"/>
                <w:szCs w:val="20"/>
              </w:rPr>
              <w:t>- 2012</w:t>
            </w:r>
          </w:p>
        </w:tc>
        <w:tc>
          <w:tcPr>
            <w:tcW w:w="851" w:type="dxa"/>
          </w:tcPr>
          <w:p w:rsidR="00726A82" w:rsidRPr="007B7355" w:rsidRDefault="00726A82"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w:t>
            </w:r>
          </w:p>
        </w:tc>
        <w:tc>
          <w:tcPr>
            <w:tcW w:w="1275" w:type="dxa"/>
          </w:tcPr>
          <w:p w:rsidR="00176643" w:rsidRPr="007B7355" w:rsidRDefault="008B4BC2" w:rsidP="00C70716">
            <w:pPr>
              <w:spacing w:after="0" w:line="240" w:lineRule="auto"/>
              <w:jc w:val="center"/>
              <w:rPr>
                <w:rFonts w:asciiTheme="majorHAnsi" w:hAnsiTheme="majorHAnsi"/>
                <w:color w:val="000000"/>
                <w:sz w:val="20"/>
                <w:szCs w:val="20"/>
              </w:rPr>
            </w:pPr>
            <w:r w:rsidRPr="007B7355">
              <w:rPr>
                <w:rFonts w:asciiTheme="majorHAnsi" w:hAnsiTheme="majorHAnsi"/>
                <w:b/>
                <w:color w:val="000000"/>
                <w:sz w:val="20"/>
                <w:szCs w:val="20"/>
              </w:rPr>
              <w:t xml:space="preserve">Mexico </w:t>
            </w:r>
            <w:r w:rsidR="00176643" w:rsidRPr="007B7355">
              <w:rPr>
                <w:rFonts w:asciiTheme="majorHAnsi" w:hAnsiTheme="majorHAnsi"/>
                <w:color w:val="000000"/>
                <w:sz w:val="20"/>
                <w:szCs w:val="20"/>
              </w:rPr>
              <w:t>UNDAF (2008-2012) Outcomes 2.6, 4.3 and 5.2.</w:t>
            </w:r>
          </w:p>
          <w:p w:rsidR="00176643" w:rsidRPr="007B7355" w:rsidRDefault="00176643" w:rsidP="00C70716">
            <w:pPr>
              <w:spacing w:after="0" w:line="240" w:lineRule="auto"/>
              <w:jc w:val="center"/>
              <w:rPr>
                <w:rFonts w:asciiTheme="majorHAnsi" w:hAnsiTheme="majorHAnsi"/>
                <w:color w:val="000000"/>
                <w:sz w:val="20"/>
                <w:szCs w:val="20"/>
              </w:rPr>
            </w:pPr>
          </w:p>
          <w:p w:rsidR="00DE2FC9" w:rsidRPr="007B7355" w:rsidRDefault="00DE2FC9" w:rsidP="00C70716">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DRF</w:t>
            </w:r>
          </w:p>
          <w:p w:rsidR="00726A82" w:rsidRPr="007B7355" w:rsidRDefault="00726A82" w:rsidP="007B7355">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GOAL </w:t>
            </w:r>
            <w:r w:rsidR="00DE2FC9" w:rsidRPr="007B7355">
              <w:rPr>
                <w:rFonts w:asciiTheme="majorHAnsi" w:hAnsiTheme="majorHAnsi"/>
                <w:color w:val="000000"/>
                <w:sz w:val="20"/>
                <w:szCs w:val="20"/>
              </w:rPr>
              <w:t>3 and 5</w:t>
            </w:r>
            <w:r w:rsidRPr="007B7355">
              <w:rPr>
                <w:rFonts w:asciiTheme="majorHAnsi" w:hAnsiTheme="majorHAnsi"/>
                <w:color w:val="000000"/>
                <w:sz w:val="20"/>
                <w:szCs w:val="20"/>
              </w:rPr>
              <w:t xml:space="preserve"> </w:t>
            </w:r>
            <w:r w:rsidR="00DE2FC9" w:rsidRPr="007B7355">
              <w:rPr>
                <w:rFonts w:asciiTheme="majorHAnsi" w:hAnsiTheme="majorHAnsi"/>
                <w:color w:val="000000"/>
                <w:sz w:val="20"/>
                <w:szCs w:val="20"/>
              </w:rPr>
              <w:t>Outcomes 3.3 and 5.3</w:t>
            </w:r>
          </w:p>
        </w:tc>
        <w:tc>
          <w:tcPr>
            <w:tcW w:w="1276" w:type="dxa"/>
          </w:tcPr>
          <w:p w:rsidR="006339F6" w:rsidRPr="007B7355" w:rsidRDefault="00DE2FC9"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DRF </w:t>
            </w:r>
            <w:r w:rsidR="006339F6" w:rsidRPr="007B7355">
              <w:rPr>
                <w:rFonts w:asciiTheme="majorHAnsi" w:hAnsiTheme="majorHAnsi"/>
                <w:color w:val="000000"/>
                <w:sz w:val="20"/>
                <w:szCs w:val="20"/>
              </w:rPr>
              <w:t xml:space="preserve">Outputs </w:t>
            </w:r>
            <w:r w:rsidR="00267953" w:rsidRPr="007B7355">
              <w:rPr>
                <w:rFonts w:asciiTheme="majorHAnsi" w:hAnsiTheme="majorHAnsi"/>
                <w:color w:val="000000"/>
                <w:sz w:val="20"/>
                <w:szCs w:val="20"/>
              </w:rPr>
              <w:t>3.2.1 and</w:t>
            </w:r>
          </w:p>
          <w:p w:rsidR="00726A82" w:rsidRPr="007B7355" w:rsidRDefault="00267953"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5.</w:t>
            </w:r>
            <w:r w:rsidR="00016C51" w:rsidRPr="007B7355">
              <w:rPr>
                <w:rFonts w:asciiTheme="majorHAnsi" w:hAnsiTheme="majorHAnsi"/>
                <w:color w:val="000000"/>
                <w:sz w:val="20"/>
                <w:szCs w:val="20"/>
              </w:rPr>
              <w:t xml:space="preserve">3. </w:t>
            </w:r>
            <w:r w:rsidRPr="007B7355">
              <w:rPr>
                <w:rFonts w:asciiTheme="majorHAnsi" w:hAnsiTheme="majorHAnsi"/>
                <w:color w:val="000000"/>
                <w:sz w:val="20"/>
                <w:szCs w:val="20"/>
              </w:rPr>
              <w:t>1</w:t>
            </w:r>
          </w:p>
        </w:tc>
        <w:tc>
          <w:tcPr>
            <w:tcW w:w="1134" w:type="dxa"/>
          </w:tcPr>
          <w:p w:rsidR="00726A82" w:rsidRPr="007B7355" w:rsidRDefault="00726A82" w:rsidP="007B7355">
            <w:pPr>
              <w:jc w:val="center"/>
              <w:rPr>
                <w:rFonts w:asciiTheme="majorHAnsi" w:hAnsiTheme="majorHAnsi"/>
                <w:sz w:val="20"/>
                <w:szCs w:val="20"/>
              </w:rPr>
            </w:pPr>
            <w:r w:rsidRPr="007B7355">
              <w:rPr>
                <w:rFonts w:asciiTheme="majorHAnsi" w:hAnsiTheme="majorHAnsi"/>
                <w:sz w:val="20"/>
                <w:szCs w:val="20"/>
              </w:rPr>
              <w:t>Mexico CO</w:t>
            </w:r>
          </w:p>
        </w:tc>
        <w:tc>
          <w:tcPr>
            <w:tcW w:w="1134" w:type="dxa"/>
          </w:tcPr>
          <w:p w:rsidR="00726A82" w:rsidRPr="007B7355" w:rsidRDefault="00726A82"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tc>
        <w:tc>
          <w:tcPr>
            <w:tcW w:w="987" w:type="dxa"/>
          </w:tcPr>
          <w:p w:rsidR="00726A82" w:rsidRPr="007B7355" w:rsidRDefault="00726A82"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w:t>
            </w:r>
          </w:p>
        </w:tc>
        <w:tc>
          <w:tcPr>
            <w:tcW w:w="1423" w:type="dxa"/>
          </w:tcPr>
          <w:p w:rsidR="00726A82" w:rsidRPr="007B7355" w:rsidRDefault="00267953"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sz w:val="20"/>
                <w:szCs w:val="20"/>
              </w:rPr>
              <w:t>National Commission for the Development of Indigenous Peoples (CDI)</w:t>
            </w:r>
            <w:r w:rsidR="001834BF" w:rsidRPr="007B7355">
              <w:rPr>
                <w:rFonts w:asciiTheme="majorHAnsi" w:hAnsiTheme="majorHAnsi"/>
                <w:sz w:val="20"/>
                <w:szCs w:val="20"/>
              </w:rPr>
              <w:t>, indigenous women’s organizations</w:t>
            </w:r>
            <w:r w:rsidR="00522EA4" w:rsidRPr="007B7355">
              <w:rPr>
                <w:rFonts w:asciiTheme="majorHAnsi" w:hAnsiTheme="majorHAnsi"/>
                <w:sz w:val="20"/>
                <w:szCs w:val="20"/>
              </w:rPr>
              <w:t>, academic sector, COs</w:t>
            </w:r>
          </w:p>
        </w:tc>
        <w:tc>
          <w:tcPr>
            <w:tcW w:w="1276" w:type="dxa"/>
          </w:tcPr>
          <w:p w:rsidR="00726A82" w:rsidRPr="007B7355" w:rsidRDefault="00267953"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June-</w:t>
            </w:r>
            <w:r w:rsidR="00726A82" w:rsidRPr="007B7355">
              <w:rPr>
                <w:rFonts w:asciiTheme="majorHAnsi" w:hAnsiTheme="majorHAnsi"/>
                <w:sz w:val="20"/>
                <w:szCs w:val="20"/>
              </w:rPr>
              <w:t xml:space="preserve"> August</w:t>
            </w:r>
          </w:p>
        </w:tc>
        <w:tc>
          <w:tcPr>
            <w:tcW w:w="1490" w:type="dxa"/>
          </w:tcPr>
          <w:p w:rsidR="008B4BC2" w:rsidRPr="007B7355" w:rsidRDefault="00267953" w:rsidP="008B4BC2">
            <w:pPr>
              <w:tabs>
                <w:tab w:val="left" w:pos="0"/>
              </w:tabs>
              <w:spacing w:after="0" w:line="240" w:lineRule="auto"/>
              <w:jc w:val="center"/>
              <w:rPr>
                <w:rFonts w:asciiTheme="majorHAnsi" w:hAnsiTheme="majorHAnsi"/>
                <w:sz w:val="20"/>
                <w:szCs w:val="20"/>
              </w:rPr>
            </w:pPr>
            <w:r w:rsidRPr="007B7355">
              <w:rPr>
                <w:rFonts w:asciiTheme="majorHAnsi" w:hAnsiTheme="majorHAnsi"/>
                <w:color w:val="000000"/>
                <w:sz w:val="20"/>
                <w:szCs w:val="20"/>
              </w:rPr>
              <w:t xml:space="preserve">Non-Core funds </w:t>
            </w:r>
            <w:r w:rsidR="008B4BC2" w:rsidRPr="007B7355">
              <w:rPr>
                <w:rFonts w:asciiTheme="majorHAnsi" w:hAnsiTheme="majorHAnsi"/>
                <w:sz w:val="20"/>
                <w:szCs w:val="20"/>
              </w:rPr>
              <w:t>(Mexican Govt)</w:t>
            </w:r>
          </w:p>
          <w:p w:rsidR="00726A82" w:rsidRPr="007B7355" w:rsidRDefault="00726A82" w:rsidP="00602D25">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US</w:t>
            </w:r>
            <w:r w:rsidR="008B4BC2" w:rsidRPr="007B7355">
              <w:rPr>
                <w:rFonts w:asciiTheme="majorHAnsi" w:hAnsiTheme="majorHAnsi"/>
                <w:color w:val="000000"/>
                <w:sz w:val="20"/>
                <w:szCs w:val="20"/>
              </w:rPr>
              <w:t xml:space="preserve">D </w:t>
            </w:r>
            <w:r w:rsidR="00C04621" w:rsidRPr="007B7355">
              <w:rPr>
                <w:rFonts w:asciiTheme="majorHAnsi" w:hAnsiTheme="majorHAnsi"/>
                <w:color w:val="000000"/>
                <w:sz w:val="20"/>
                <w:szCs w:val="20"/>
              </w:rPr>
              <w:t>65,000</w:t>
            </w:r>
          </w:p>
        </w:tc>
        <w:tc>
          <w:tcPr>
            <w:tcW w:w="1628" w:type="dxa"/>
          </w:tcPr>
          <w:p w:rsidR="00726A82" w:rsidRPr="00931E7C" w:rsidRDefault="00B76AFB" w:rsidP="00C70716">
            <w:pPr>
              <w:tabs>
                <w:tab w:val="left" w:pos="0"/>
              </w:tabs>
              <w:spacing w:after="0" w:line="240" w:lineRule="auto"/>
              <w:jc w:val="center"/>
              <w:rPr>
                <w:rFonts w:asciiTheme="majorHAnsi" w:hAnsiTheme="majorHAnsi"/>
                <w:sz w:val="20"/>
                <w:szCs w:val="20"/>
              </w:rPr>
            </w:pPr>
            <w:r w:rsidRPr="00931E7C">
              <w:rPr>
                <w:rFonts w:asciiTheme="majorHAnsi" w:hAnsiTheme="majorHAnsi"/>
                <w:sz w:val="20"/>
                <w:szCs w:val="20"/>
              </w:rPr>
              <w:t>Finalized</w:t>
            </w:r>
          </w:p>
          <w:p w:rsidR="00C862E1" w:rsidRPr="00931E7C" w:rsidRDefault="00C862E1" w:rsidP="00C70716">
            <w:pPr>
              <w:tabs>
                <w:tab w:val="left" w:pos="0"/>
              </w:tabs>
              <w:spacing w:after="0" w:line="240" w:lineRule="auto"/>
              <w:jc w:val="center"/>
              <w:rPr>
                <w:rFonts w:asciiTheme="majorHAnsi" w:hAnsiTheme="majorHAnsi"/>
                <w:sz w:val="20"/>
                <w:szCs w:val="20"/>
              </w:rPr>
            </w:pPr>
          </w:p>
          <w:p w:rsidR="00C862E1" w:rsidRPr="00C862E1" w:rsidRDefault="00C862E1" w:rsidP="00304DB4">
            <w:pPr>
              <w:tabs>
                <w:tab w:val="left" w:pos="0"/>
              </w:tabs>
              <w:spacing w:after="0" w:line="240" w:lineRule="auto"/>
              <w:jc w:val="center"/>
              <w:rPr>
                <w:rFonts w:asciiTheme="majorHAnsi" w:hAnsiTheme="majorHAnsi"/>
                <w:b/>
                <w:sz w:val="20"/>
                <w:szCs w:val="20"/>
              </w:rPr>
            </w:pPr>
            <w:r w:rsidRPr="00931E7C">
              <w:rPr>
                <w:rFonts w:asciiTheme="majorHAnsi" w:hAnsiTheme="majorHAnsi"/>
                <w:sz w:val="20"/>
                <w:szCs w:val="20"/>
                <w:highlight w:val="cyan"/>
              </w:rPr>
              <w:t xml:space="preserve">MR </w:t>
            </w:r>
            <w:r w:rsidR="00304DB4">
              <w:rPr>
                <w:rFonts w:asciiTheme="majorHAnsi" w:hAnsiTheme="majorHAnsi"/>
                <w:sz w:val="20"/>
                <w:szCs w:val="20"/>
                <w:highlight w:val="cyan"/>
              </w:rPr>
              <w:t>o</w:t>
            </w:r>
            <w:r w:rsidR="00304DB4" w:rsidRPr="00304DB4">
              <w:rPr>
                <w:rFonts w:asciiTheme="majorHAnsi" w:hAnsiTheme="majorHAnsi"/>
                <w:sz w:val="20"/>
                <w:szCs w:val="20"/>
                <w:highlight w:val="cyan"/>
              </w:rPr>
              <w:t>ngoing</w:t>
            </w:r>
          </w:p>
        </w:tc>
        <w:tc>
          <w:tcPr>
            <w:tcW w:w="1472" w:type="dxa"/>
          </w:tcPr>
          <w:p w:rsidR="00522EA4" w:rsidRPr="007B7355" w:rsidRDefault="00522EA4" w:rsidP="00C70716">
            <w:pPr>
              <w:tabs>
                <w:tab w:val="left" w:pos="0"/>
              </w:tabs>
              <w:spacing w:after="0" w:line="240" w:lineRule="auto"/>
              <w:jc w:val="center"/>
              <w:rPr>
                <w:rFonts w:asciiTheme="majorHAnsi" w:hAnsiTheme="majorHAnsi"/>
                <w:sz w:val="20"/>
                <w:szCs w:val="20"/>
              </w:rPr>
            </w:pPr>
          </w:p>
        </w:tc>
      </w:tr>
      <w:tr w:rsidR="00CA0BAB" w:rsidRPr="007B7355">
        <w:tc>
          <w:tcPr>
            <w:tcW w:w="1951" w:type="dxa"/>
          </w:tcPr>
          <w:p w:rsidR="00CA0BAB" w:rsidRPr="00394B55" w:rsidRDefault="00A33755" w:rsidP="00394B55">
            <w:pPr>
              <w:spacing w:line="240" w:lineRule="auto"/>
              <w:ind w:right="96"/>
              <w:jc w:val="center"/>
              <w:rPr>
                <w:rFonts w:asciiTheme="majorHAnsi" w:hAnsiTheme="majorHAnsi"/>
                <w:i/>
                <w:sz w:val="20"/>
                <w:szCs w:val="20"/>
              </w:rPr>
            </w:pPr>
            <w:r>
              <w:rPr>
                <w:rFonts w:asciiTheme="majorHAnsi" w:hAnsiTheme="majorHAnsi"/>
                <w:sz w:val="20"/>
                <w:szCs w:val="20"/>
              </w:rPr>
              <w:t>Evaluation</w:t>
            </w:r>
            <w:r w:rsidR="008B4BC2" w:rsidRPr="007B7355">
              <w:rPr>
                <w:rFonts w:asciiTheme="majorHAnsi" w:hAnsiTheme="majorHAnsi"/>
                <w:sz w:val="20"/>
                <w:szCs w:val="20"/>
              </w:rPr>
              <w:t xml:space="preserve"> of the programme:</w:t>
            </w:r>
            <w:r w:rsidR="008B4BC2" w:rsidRPr="007B7355">
              <w:rPr>
                <w:rFonts w:asciiTheme="majorHAnsi" w:hAnsiTheme="majorHAnsi"/>
                <w:i/>
                <w:sz w:val="20"/>
                <w:szCs w:val="20"/>
              </w:rPr>
              <w:t xml:space="preserve"> Design and implementation of Gender Equity Policies in the Ministry of Education</w:t>
            </w:r>
          </w:p>
        </w:tc>
        <w:tc>
          <w:tcPr>
            <w:tcW w:w="851"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w:t>
            </w:r>
          </w:p>
        </w:tc>
        <w:tc>
          <w:tcPr>
            <w:tcW w:w="1275" w:type="dxa"/>
          </w:tcPr>
          <w:p w:rsidR="008B4BC2" w:rsidRPr="007B7355" w:rsidRDefault="008B4BC2" w:rsidP="00176643">
            <w:pPr>
              <w:tabs>
                <w:tab w:val="left" w:pos="0"/>
              </w:tabs>
              <w:spacing w:after="0" w:line="240" w:lineRule="auto"/>
              <w:jc w:val="center"/>
              <w:rPr>
                <w:rFonts w:asciiTheme="majorHAnsi" w:hAnsiTheme="majorHAnsi"/>
                <w:b/>
                <w:color w:val="000000"/>
                <w:sz w:val="20"/>
                <w:szCs w:val="20"/>
              </w:rPr>
            </w:pPr>
            <w:r w:rsidRPr="007B7355">
              <w:rPr>
                <w:rFonts w:asciiTheme="majorHAnsi" w:hAnsiTheme="majorHAnsi"/>
                <w:b/>
                <w:color w:val="000000"/>
                <w:sz w:val="20"/>
                <w:szCs w:val="20"/>
              </w:rPr>
              <w:t>Mexico</w:t>
            </w:r>
          </w:p>
          <w:p w:rsidR="00176643" w:rsidRPr="007B7355" w:rsidRDefault="00176643" w:rsidP="00176643">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UNDAF 2008-2012</w:t>
            </w:r>
          </w:p>
          <w:p w:rsidR="00176643" w:rsidRPr="007B7355" w:rsidRDefault="00176643" w:rsidP="00176643">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Outcome 2.6 and 4.3</w:t>
            </w:r>
          </w:p>
          <w:p w:rsidR="00176643" w:rsidRPr="007B7355" w:rsidRDefault="00176643" w:rsidP="00176643">
            <w:pPr>
              <w:spacing w:after="0" w:line="240" w:lineRule="auto"/>
              <w:jc w:val="center"/>
              <w:rPr>
                <w:rFonts w:asciiTheme="majorHAnsi" w:hAnsiTheme="majorHAnsi"/>
                <w:color w:val="000000"/>
                <w:sz w:val="20"/>
                <w:szCs w:val="20"/>
              </w:rPr>
            </w:pPr>
          </w:p>
          <w:p w:rsidR="00CA0BAB" w:rsidRPr="007B7355" w:rsidRDefault="008A6F12" w:rsidP="00176643">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DRF</w:t>
            </w:r>
          </w:p>
          <w:p w:rsidR="008A6F12" w:rsidRPr="007B7355" w:rsidRDefault="008A6F12" w:rsidP="00C70716">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Goal 3</w:t>
            </w:r>
          </w:p>
          <w:p w:rsidR="008A6F12" w:rsidRPr="007B7355" w:rsidRDefault="008A6F12" w:rsidP="000A5268">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Outcome </w:t>
            </w:r>
            <w:r w:rsidR="000A5268" w:rsidRPr="007B7355">
              <w:rPr>
                <w:rFonts w:asciiTheme="majorHAnsi" w:hAnsiTheme="majorHAnsi"/>
                <w:color w:val="000000"/>
                <w:sz w:val="20"/>
                <w:szCs w:val="20"/>
              </w:rPr>
              <w:t>3.2</w:t>
            </w:r>
          </w:p>
        </w:tc>
        <w:tc>
          <w:tcPr>
            <w:tcW w:w="1276" w:type="dxa"/>
          </w:tcPr>
          <w:p w:rsidR="000A5268" w:rsidRPr="007B7355" w:rsidRDefault="000A5268" w:rsidP="00C70716">
            <w:pPr>
              <w:tabs>
                <w:tab w:val="left" w:pos="0"/>
              </w:tabs>
              <w:spacing w:after="0" w:line="240" w:lineRule="auto"/>
              <w:jc w:val="center"/>
              <w:rPr>
                <w:rFonts w:asciiTheme="majorHAnsi" w:hAnsiTheme="majorHAnsi"/>
                <w:color w:val="000000"/>
                <w:sz w:val="20"/>
                <w:szCs w:val="20"/>
              </w:rPr>
            </w:pPr>
          </w:p>
        </w:tc>
        <w:tc>
          <w:tcPr>
            <w:tcW w:w="1134" w:type="dxa"/>
          </w:tcPr>
          <w:p w:rsidR="00CA0BAB" w:rsidRPr="007B7355" w:rsidRDefault="008A6F12" w:rsidP="00C70716">
            <w:pPr>
              <w:jc w:val="center"/>
              <w:rPr>
                <w:rFonts w:asciiTheme="majorHAnsi" w:hAnsiTheme="majorHAnsi"/>
                <w:sz w:val="20"/>
                <w:szCs w:val="20"/>
              </w:rPr>
            </w:pPr>
            <w:r w:rsidRPr="007B7355">
              <w:rPr>
                <w:rFonts w:asciiTheme="majorHAnsi" w:hAnsiTheme="majorHAnsi"/>
                <w:sz w:val="20"/>
                <w:szCs w:val="20"/>
              </w:rPr>
              <w:t>Mexico-CO</w:t>
            </w:r>
          </w:p>
        </w:tc>
        <w:tc>
          <w:tcPr>
            <w:tcW w:w="1134" w:type="dxa"/>
          </w:tcPr>
          <w:p w:rsidR="00CA0BAB" w:rsidRPr="007B7355" w:rsidRDefault="008A6F12"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tc>
        <w:tc>
          <w:tcPr>
            <w:tcW w:w="987" w:type="dxa"/>
          </w:tcPr>
          <w:p w:rsidR="00CA0BAB" w:rsidRPr="007B7355" w:rsidRDefault="00C04621" w:rsidP="008B4BC2">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 (Ministry of Education)</w:t>
            </w:r>
          </w:p>
        </w:tc>
        <w:tc>
          <w:tcPr>
            <w:tcW w:w="1423" w:type="dxa"/>
          </w:tcPr>
          <w:p w:rsidR="00CA0BAB" w:rsidRPr="007B7355" w:rsidRDefault="003634A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National Institute of Public Health (INSP)</w:t>
            </w:r>
          </w:p>
        </w:tc>
        <w:tc>
          <w:tcPr>
            <w:tcW w:w="1276" w:type="dxa"/>
          </w:tcPr>
          <w:p w:rsidR="00CA0BAB" w:rsidRPr="007B7355" w:rsidRDefault="00C04621" w:rsidP="00C04621">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May</w:t>
            </w:r>
            <w:r w:rsidR="008A6F12" w:rsidRPr="007B7355">
              <w:rPr>
                <w:rFonts w:asciiTheme="majorHAnsi" w:hAnsiTheme="majorHAnsi"/>
                <w:sz w:val="20"/>
                <w:szCs w:val="20"/>
              </w:rPr>
              <w:t xml:space="preserve">-November </w:t>
            </w:r>
          </w:p>
        </w:tc>
        <w:tc>
          <w:tcPr>
            <w:tcW w:w="1490" w:type="dxa"/>
          </w:tcPr>
          <w:p w:rsidR="008B4BC2" w:rsidRPr="007B7355" w:rsidRDefault="008B4BC2" w:rsidP="008B4BC2">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Non-core funds </w:t>
            </w:r>
          </w:p>
          <w:p w:rsidR="008B4BC2" w:rsidRPr="007B7355" w:rsidRDefault="008B4BC2" w:rsidP="008B4BC2">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sz w:val="20"/>
                <w:szCs w:val="20"/>
              </w:rPr>
              <w:t>(Mexican Govt</w:t>
            </w:r>
            <w:r w:rsidRPr="007B7355">
              <w:rPr>
                <w:rFonts w:asciiTheme="majorHAnsi" w:hAnsiTheme="majorHAnsi"/>
                <w:color w:val="000000"/>
                <w:sz w:val="20"/>
                <w:szCs w:val="20"/>
              </w:rPr>
              <w:t>)</w:t>
            </w:r>
          </w:p>
          <w:p w:rsidR="00CA0BAB" w:rsidRPr="007B7355" w:rsidRDefault="00DD7345" w:rsidP="00602D25">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USD </w:t>
            </w:r>
            <w:r w:rsidRPr="007B7355">
              <w:rPr>
                <w:rFonts w:asciiTheme="majorHAnsi" w:eastAsiaTheme="minorEastAsia" w:hAnsiTheme="majorHAnsi" w:cs="Calibri"/>
                <w:bCs/>
                <w:color w:val="1F1F1F"/>
                <w:sz w:val="20"/>
                <w:szCs w:val="20"/>
                <w:lang w:eastAsia="es-ES"/>
              </w:rPr>
              <w:t>122,627.73</w:t>
            </w:r>
            <w:r w:rsidR="008A6F12" w:rsidRPr="007B7355">
              <w:rPr>
                <w:rFonts w:asciiTheme="majorHAnsi" w:hAnsiTheme="majorHAnsi"/>
                <w:color w:val="000000"/>
                <w:sz w:val="20"/>
                <w:szCs w:val="20"/>
              </w:rPr>
              <w:t xml:space="preserve"> </w:t>
            </w:r>
          </w:p>
        </w:tc>
        <w:tc>
          <w:tcPr>
            <w:tcW w:w="1628" w:type="dxa"/>
          </w:tcPr>
          <w:p w:rsidR="00C862E1" w:rsidRPr="008E0102" w:rsidRDefault="00B76AFB" w:rsidP="00C70716">
            <w:pPr>
              <w:tabs>
                <w:tab w:val="left" w:pos="0"/>
              </w:tabs>
              <w:spacing w:after="0" w:line="240" w:lineRule="auto"/>
              <w:jc w:val="center"/>
              <w:rPr>
                <w:rFonts w:asciiTheme="majorHAnsi" w:hAnsiTheme="majorHAnsi"/>
                <w:sz w:val="20"/>
                <w:szCs w:val="20"/>
              </w:rPr>
            </w:pPr>
            <w:r w:rsidRPr="008E0102">
              <w:rPr>
                <w:rFonts w:asciiTheme="majorHAnsi" w:hAnsiTheme="majorHAnsi"/>
                <w:sz w:val="20"/>
                <w:szCs w:val="20"/>
              </w:rPr>
              <w:t>Finalized</w:t>
            </w:r>
            <w:r w:rsidR="00C862E1" w:rsidRPr="008E0102">
              <w:rPr>
                <w:rFonts w:asciiTheme="majorHAnsi" w:hAnsiTheme="majorHAnsi"/>
                <w:sz w:val="20"/>
                <w:szCs w:val="20"/>
              </w:rPr>
              <w:t xml:space="preserve"> </w:t>
            </w:r>
          </w:p>
          <w:p w:rsidR="00CA0BAB" w:rsidRPr="00C862E1" w:rsidRDefault="00CA0BAB" w:rsidP="00C70716">
            <w:pPr>
              <w:tabs>
                <w:tab w:val="left" w:pos="0"/>
              </w:tabs>
              <w:spacing w:after="0" w:line="240" w:lineRule="auto"/>
              <w:jc w:val="center"/>
              <w:rPr>
                <w:rFonts w:asciiTheme="majorHAnsi" w:hAnsiTheme="majorHAnsi"/>
                <w:b/>
                <w:sz w:val="20"/>
                <w:szCs w:val="20"/>
              </w:rPr>
            </w:pPr>
          </w:p>
        </w:tc>
        <w:tc>
          <w:tcPr>
            <w:tcW w:w="1472" w:type="dxa"/>
          </w:tcPr>
          <w:p w:rsidR="00CA0BAB" w:rsidRPr="007B7355" w:rsidRDefault="00CA0BAB" w:rsidP="00C70716">
            <w:pPr>
              <w:tabs>
                <w:tab w:val="left" w:pos="0"/>
              </w:tabs>
              <w:spacing w:after="0" w:line="240" w:lineRule="auto"/>
              <w:jc w:val="center"/>
              <w:rPr>
                <w:rFonts w:asciiTheme="majorHAnsi" w:hAnsiTheme="majorHAnsi"/>
                <w:sz w:val="20"/>
                <w:szCs w:val="20"/>
              </w:rPr>
            </w:pPr>
          </w:p>
        </w:tc>
      </w:tr>
      <w:tr w:rsidR="00CA0BAB" w:rsidRPr="007B7355">
        <w:tc>
          <w:tcPr>
            <w:tcW w:w="15897" w:type="dxa"/>
            <w:gridSpan w:val="12"/>
            <w:shd w:val="clear" w:color="auto" w:fill="EAF1DD"/>
          </w:tcPr>
          <w:p w:rsidR="00CA0BAB" w:rsidRPr="007B7355" w:rsidRDefault="00CA0BAB" w:rsidP="001834BF">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t>2b) Other EVALUATIONS in which Country/ Sub-regional/ Regional Office is involved but NOT managing, e.g. evaluations managed by HQ Evaluation Office, Trust Fund on VAW, UNDEF, donors, etc.</w:t>
            </w:r>
          </w:p>
        </w:tc>
      </w:tr>
      <w:tr w:rsidR="008B4BC2" w:rsidRPr="007B7355">
        <w:tc>
          <w:tcPr>
            <w:tcW w:w="1951" w:type="dxa"/>
          </w:tcPr>
          <w:p w:rsidR="00CA0BAB" w:rsidRPr="00394B55" w:rsidRDefault="00CA0BAB" w:rsidP="00394B55">
            <w:pPr>
              <w:tabs>
                <w:tab w:val="left" w:pos="0"/>
              </w:tabs>
              <w:spacing w:after="0" w:line="240" w:lineRule="auto"/>
              <w:jc w:val="center"/>
              <w:rPr>
                <w:rFonts w:asciiTheme="majorHAnsi" w:hAnsiTheme="majorHAnsi" w:cs="Calibri"/>
                <w:i/>
                <w:sz w:val="20"/>
                <w:szCs w:val="20"/>
                <w:lang w:eastAsia="es-MX"/>
              </w:rPr>
            </w:pPr>
          </w:p>
        </w:tc>
        <w:tc>
          <w:tcPr>
            <w:tcW w:w="851" w:type="dxa"/>
          </w:tcPr>
          <w:p w:rsidR="00CA0BAB" w:rsidRPr="007B7355" w:rsidRDefault="00CA0BAB" w:rsidP="00C70716">
            <w:pPr>
              <w:tabs>
                <w:tab w:val="left" w:pos="0"/>
              </w:tabs>
              <w:spacing w:after="0" w:line="240" w:lineRule="auto"/>
              <w:jc w:val="center"/>
              <w:rPr>
                <w:rFonts w:asciiTheme="majorHAnsi" w:hAnsiTheme="majorHAnsi"/>
                <w:sz w:val="20"/>
                <w:szCs w:val="20"/>
              </w:rPr>
            </w:pPr>
          </w:p>
        </w:tc>
        <w:tc>
          <w:tcPr>
            <w:tcW w:w="1275" w:type="dxa"/>
          </w:tcPr>
          <w:p w:rsidR="00CA0BAB" w:rsidRPr="007B7355" w:rsidRDefault="00CA0BAB" w:rsidP="00C70716">
            <w:pPr>
              <w:tabs>
                <w:tab w:val="left" w:pos="0"/>
              </w:tabs>
              <w:spacing w:after="0" w:line="240" w:lineRule="auto"/>
              <w:jc w:val="center"/>
              <w:rPr>
                <w:rFonts w:asciiTheme="majorHAnsi" w:hAnsiTheme="majorHAnsi"/>
                <w:sz w:val="20"/>
                <w:szCs w:val="20"/>
              </w:rPr>
            </w:pPr>
          </w:p>
        </w:tc>
        <w:tc>
          <w:tcPr>
            <w:tcW w:w="1276" w:type="dxa"/>
          </w:tcPr>
          <w:p w:rsidR="00CA0BAB" w:rsidRPr="007B7355" w:rsidRDefault="00CA0BAB" w:rsidP="00987315">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 xml:space="preserve"> </w:t>
            </w:r>
          </w:p>
        </w:tc>
        <w:tc>
          <w:tcPr>
            <w:tcW w:w="1134" w:type="dxa"/>
          </w:tcPr>
          <w:p w:rsidR="00CA0BAB" w:rsidRPr="007B7355" w:rsidRDefault="00CA0BAB" w:rsidP="00C70716">
            <w:pPr>
              <w:tabs>
                <w:tab w:val="left" w:pos="0"/>
              </w:tabs>
              <w:spacing w:after="0" w:line="240" w:lineRule="auto"/>
              <w:jc w:val="center"/>
              <w:rPr>
                <w:rFonts w:asciiTheme="majorHAnsi" w:hAnsiTheme="majorHAnsi"/>
                <w:sz w:val="20"/>
                <w:szCs w:val="20"/>
              </w:rPr>
            </w:pPr>
          </w:p>
        </w:tc>
        <w:tc>
          <w:tcPr>
            <w:tcW w:w="1134" w:type="dxa"/>
            <w:shd w:val="clear" w:color="auto" w:fill="FFFFFF" w:themeFill="background1"/>
          </w:tcPr>
          <w:p w:rsidR="00CA0BAB" w:rsidRPr="007B7355" w:rsidRDefault="00CA0BAB" w:rsidP="00C70716">
            <w:pPr>
              <w:tabs>
                <w:tab w:val="left" w:pos="0"/>
              </w:tabs>
              <w:spacing w:after="0" w:line="240" w:lineRule="auto"/>
              <w:jc w:val="center"/>
              <w:rPr>
                <w:rFonts w:asciiTheme="majorHAnsi" w:hAnsiTheme="majorHAnsi"/>
                <w:sz w:val="20"/>
                <w:szCs w:val="20"/>
              </w:rPr>
            </w:pPr>
          </w:p>
        </w:tc>
        <w:tc>
          <w:tcPr>
            <w:tcW w:w="987" w:type="dxa"/>
          </w:tcPr>
          <w:p w:rsidR="00CA0BAB" w:rsidRPr="007B7355" w:rsidRDefault="00CA0BAB" w:rsidP="00C70716">
            <w:pPr>
              <w:tabs>
                <w:tab w:val="left" w:pos="0"/>
              </w:tabs>
              <w:spacing w:after="0" w:line="240" w:lineRule="auto"/>
              <w:jc w:val="center"/>
              <w:rPr>
                <w:rFonts w:asciiTheme="majorHAnsi" w:hAnsiTheme="majorHAnsi"/>
                <w:sz w:val="20"/>
                <w:szCs w:val="20"/>
              </w:rPr>
            </w:pPr>
          </w:p>
        </w:tc>
        <w:tc>
          <w:tcPr>
            <w:tcW w:w="1423" w:type="dxa"/>
          </w:tcPr>
          <w:p w:rsidR="00DE0C71" w:rsidRPr="007B7355" w:rsidRDefault="00DE0C71" w:rsidP="007B7355">
            <w:pPr>
              <w:tabs>
                <w:tab w:val="left" w:pos="0"/>
              </w:tabs>
              <w:spacing w:after="0" w:line="240" w:lineRule="auto"/>
              <w:jc w:val="center"/>
              <w:rPr>
                <w:rFonts w:asciiTheme="majorHAnsi" w:hAnsiTheme="majorHAnsi"/>
                <w:sz w:val="20"/>
                <w:szCs w:val="20"/>
              </w:rPr>
            </w:pPr>
          </w:p>
        </w:tc>
        <w:tc>
          <w:tcPr>
            <w:tcW w:w="1276" w:type="dxa"/>
          </w:tcPr>
          <w:p w:rsidR="00CA0BAB" w:rsidRPr="007B7355" w:rsidRDefault="00CA0BAB" w:rsidP="00C70716">
            <w:pPr>
              <w:tabs>
                <w:tab w:val="left" w:pos="0"/>
              </w:tabs>
              <w:spacing w:after="0" w:line="240" w:lineRule="auto"/>
              <w:jc w:val="center"/>
              <w:rPr>
                <w:rFonts w:asciiTheme="majorHAnsi" w:hAnsiTheme="majorHAnsi"/>
                <w:sz w:val="20"/>
                <w:szCs w:val="20"/>
              </w:rPr>
            </w:pPr>
          </w:p>
        </w:tc>
        <w:tc>
          <w:tcPr>
            <w:tcW w:w="1490" w:type="dxa"/>
            <w:shd w:val="clear" w:color="auto" w:fill="FFFFFF" w:themeFill="background1"/>
          </w:tcPr>
          <w:p w:rsidR="00CA0BAB" w:rsidRPr="007B7355" w:rsidRDefault="00CA0BAB" w:rsidP="00C70716">
            <w:pPr>
              <w:tabs>
                <w:tab w:val="left" w:pos="0"/>
              </w:tabs>
              <w:spacing w:after="0" w:line="240" w:lineRule="auto"/>
              <w:jc w:val="center"/>
              <w:rPr>
                <w:rFonts w:asciiTheme="majorHAnsi" w:hAnsiTheme="majorHAnsi"/>
                <w:sz w:val="20"/>
                <w:szCs w:val="20"/>
              </w:rPr>
            </w:pPr>
          </w:p>
        </w:tc>
        <w:tc>
          <w:tcPr>
            <w:tcW w:w="1628" w:type="dxa"/>
          </w:tcPr>
          <w:p w:rsidR="00CA0BAB" w:rsidRPr="00C862E1" w:rsidRDefault="00CA0BAB" w:rsidP="00C70716">
            <w:pPr>
              <w:tabs>
                <w:tab w:val="left" w:pos="0"/>
              </w:tabs>
              <w:spacing w:after="0" w:line="240" w:lineRule="auto"/>
              <w:jc w:val="center"/>
              <w:rPr>
                <w:rFonts w:asciiTheme="majorHAnsi" w:hAnsiTheme="majorHAnsi"/>
                <w:b/>
                <w:sz w:val="20"/>
                <w:szCs w:val="20"/>
              </w:rPr>
            </w:pPr>
          </w:p>
        </w:tc>
        <w:tc>
          <w:tcPr>
            <w:tcW w:w="1472" w:type="dxa"/>
          </w:tcPr>
          <w:p w:rsidR="00CA0BAB" w:rsidRPr="00931E7C" w:rsidRDefault="00CA0BAB" w:rsidP="00C70716">
            <w:pPr>
              <w:tabs>
                <w:tab w:val="left" w:pos="0"/>
              </w:tabs>
              <w:spacing w:after="0" w:line="240" w:lineRule="auto"/>
              <w:jc w:val="center"/>
              <w:rPr>
                <w:rFonts w:asciiTheme="majorHAnsi" w:hAnsiTheme="majorHAnsi"/>
                <w:b/>
                <w:sz w:val="20"/>
                <w:szCs w:val="20"/>
              </w:rPr>
            </w:pPr>
          </w:p>
        </w:tc>
      </w:tr>
      <w:tr w:rsidR="00CA0BAB" w:rsidRPr="007B7355">
        <w:tc>
          <w:tcPr>
            <w:tcW w:w="15897" w:type="dxa"/>
            <w:gridSpan w:val="12"/>
            <w:shd w:val="clear" w:color="auto" w:fill="F2DBDB"/>
          </w:tcPr>
          <w:p w:rsidR="00CA0BAB" w:rsidRPr="007B7355" w:rsidRDefault="00CA0BAB" w:rsidP="00A816FA">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t xml:space="preserve">3) RESEARCH Activities undertaken by the Country/ Sub-regional/ Regional Office </w:t>
            </w:r>
            <w:r w:rsidRPr="007B7355">
              <w:rPr>
                <w:rFonts w:asciiTheme="majorHAnsi" w:hAnsiTheme="majorHAnsi"/>
                <w:sz w:val="20"/>
                <w:szCs w:val="20"/>
              </w:rPr>
              <w:t>with regard to the monitoring and evaluation needs of the Annual Work Plans</w:t>
            </w:r>
          </w:p>
        </w:tc>
      </w:tr>
      <w:tr w:rsidR="008B4BC2" w:rsidRPr="00304DB4">
        <w:tc>
          <w:tcPr>
            <w:tcW w:w="1951" w:type="dxa"/>
          </w:tcPr>
          <w:p w:rsidR="00522EA4" w:rsidRPr="00E275F1" w:rsidRDefault="00522EA4" w:rsidP="008A3A5E">
            <w:pPr>
              <w:tabs>
                <w:tab w:val="left" w:pos="0"/>
              </w:tabs>
              <w:spacing w:after="0" w:line="240" w:lineRule="auto"/>
              <w:jc w:val="center"/>
              <w:rPr>
                <w:rFonts w:asciiTheme="majorHAnsi" w:hAnsiTheme="majorHAnsi"/>
                <w:color w:val="000000"/>
                <w:sz w:val="20"/>
                <w:szCs w:val="20"/>
              </w:rPr>
            </w:pPr>
            <w:r w:rsidRPr="00E275F1">
              <w:rPr>
                <w:rFonts w:asciiTheme="majorHAnsi" w:hAnsiTheme="majorHAnsi"/>
                <w:color w:val="000000"/>
                <w:sz w:val="20"/>
                <w:szCs w:val="20"/>
              </w:rPr>
              <w:t xml:space="preserve">Evidence production on how mass media professionals project women and gender issues during the 2012 electoral campaigns </w:t>
            </w:r>
          </w:p>
        </w:tc>
        <w:tc>
          <w:tcPr>
            <w:tcW w:w="851"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Y</w:t>
            </w:r>
          </w:p>
        </w:tc>
        <w:tc>
          <w:tcPr>
            <w:tcW w:w="1275" w:type="dxa"/>
          </w:tcPr>
          <w:p w:rsidR="008B4BC2" w:rsidRPr="00E275F1" w:rsidRDefault="008B4BC2" w:rsidP="00602D25">
            <w:pPr>
              <w:pStyle w:val="Default"/>
              <w:tabs>
                <w:tab w:val="left" w:pos="0"/>
              </w:tabs>
              <w:autoSpaceDE/>
              <w:autoSpaceDN/>
              <w:jc w:val="center"/>
              <w:rPr>
                <w:rFonts w:asciiTheme="majorHAnsi" w:hAnsiTheme="majorHAnsi"/>
                <w:sz w:val="20"/>
                <w:szCs w:val="20"/>
              </w:rPr>
            </w:pPr>
            <w:r w:rsidRPr="00E275F1">
              <w:rPr>
                <w:rFonts w:asciiTheme="majorHAnsi" w:hAnsiTheme="majorHAnsi"/>
                <w:sz w:val="20"/>
                <w:szCs w:val="20"/>
              </w:rPr>
              <w:t>Mexico</w:t>
            </w:r>
          </w:p>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hAnsiTheme="majorHAnsi"/>
                <w:sz w:val="20"/>
                <w:szCs w:val="20"/>
              </w:rPr>
              <w:t>UNDAF (2008-2012) Outcome 5.3 (Output 5.3.3)</w:t>
            </w:r>
          </w:p>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p>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DRF</w:t>
            </w:r>
          </w:p>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Goal 1,</w:t>
            </w:r>
          </w:p>
          <w:p w:rsidR="00522EA4" w:rsidRPr="00E275F1" w:rsidRDefault="00522EA4" w:rsidP="007B735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Outcome 1.1</w:t>
            </w:r>
          </w:p>
        </w:tc>
        <w:tc>
          <w:tcPr>
            <w:tcW w:w="1276"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DRF</w:t>
            </w:r>
          </w:p>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Output 1.1.2</w:t>
            </w:r>
          </w:p>
        </w:tc>
        <w:tc>
          <w:tcPr>
            <w:tcW w:w="1134"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s-MX" w:eastAsia="ja-JP"/>
              </w:rPr>
            </w:pPr>
            <w:r w:rsidRPr="00E275F1">
              <w:rPr>
                <w:rFonts w:asciiTheme="majorHAnsi" w:eastAsia="MS Mincho" w:hAnsiTheme="majorHAnsi" w:cs="Arial"/>
                <w:sz w:val="20"/>
                <w:szCs w:val="20"/>
                <w:lang w:val="es-MX" w:eastAsia="ja-JP"/>
              </w:rPr>
              <w:t>Mexico-CO</w:t>
            </w:r>
          </w:p>
        </w:tc>
        <w:tc>
          <w:tcPr>
            <w:tcW w:w="1134"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Mexico (national and 3 States)</w:t>
            </w:r>
          </w:p>
        </w:tc>
        <w:tc>
          <w:tcPr>
            <w:tcW w:w="987"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Y (IDEA-INTERNATIONAL, UNDP)</w:t>
            </w:r>
          </w:p>
        </w:tc>
        <w:tc>
          <w:tcPr>
            <w:tcW w:w="1423"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NWM, SUMA FGE-Project, Federal Electoral Institute, Political Parties, State Govts.</w:t>
            </w:r>
          </w:p>
        </w:tc>
        <w:tc>
          <w:tcPr>
            <w:tcW w:w="1276"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April-July</w:t>
            </w:r>
          </w:p>
        </w:tc>
        <w:tc>
          <w:tcPr>
            <w:tcW w:w="1490" w:type="dxa"/>
          </w:tcPr>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Non-core funds</w:t>
            </w:r>
          </w:p>
          <w:p w:rsidR="00522EA4" w:rsidRPr="00E275F1" w:rsidRDefault="00522EA4" w:rsidP="00602D25">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(Mexican Govt)</w:t>
            </w:r>
          </w:p>
          <w:p w:rsidR="008B4BC2" w:rsidRPr="00E275F1" w:rsidRDefault="008B4BC2" w:rsidP="00985CB3">
            <w:pPr>
              <w:pStyle w:val="Default"/>
              <w:tabs>
                <w:tab w:val="left" w:pos="0"/>
              </w:tabs>
              <w:autoSpaceDE/>
              <w:autoSpaceDN/>
              <w:jc w:val="center"/>
              <w:rPr>
                <w:rFonts w:asciiTheme="majorHAnsi" w:eastAsia="MS Mincho" w:hAnsiTheme="majorHAnsi" w:cs="Arial"/>
                <w:sz w:val="20"/>
                <w:szCs w:val="20"/>
                <w:lang w:val="en-US" w:eastAsia="ja-JP"/>
              </w:rPr>
            </w:pPr>
          </w:p>
          <w:p w:rsidR="00522EA4" w:rsidRPr="00E275F1" w:rsidRDefault="00985CB3" w:rsidP="00985CB3">
            <w:pPr>
              <w:pStyle w:val="Default"/>
              <w:tabs>
                <w:tab w:val="left" w:pos="0"/>
              </w:tabs>
              <w:autoSpaceDE/>
              <w:autoSpaceDN/>
              <w:jc w:val="center"/>
              <w:rPr>
                <w:rFonts w:asciiTheme="majorHAnsi" w:eastAsia="MS Mincho" w:hAnsiTheme="majorHAnsi" w:cs="Arial"/>
                <w:sz w:val="20"/>
                <w:szCs w:val="20"/>
                <w:lang w:val="en-US" w:eastAsia="ja-JP"/>
              </w:rPr>
            </w:pPr>
            <w:r w:rsidRPr="00E275F1">
              <w:rPr>
                <w:rFonts w:asciiTheme="majorHAnsi" w:eastAsia="MS Mincho" w:hAnsiTheme="majorHAnsi" w:cs="Arial"/>
                <w:sz w:val="20"/>
                <w:szCs w:val="20"/>
                <w:lang w:val="en-US" w:eastAsia="ja-JP"/>
              </w:rPr>
              <w:t>TBD</w:t>
            </w:r>
            <w:r w:rsidR="008A3A5E" w:rsidRPr="00E275F1">
              <w:rPr>
                <w:rFonts w:asciiTheme="majorHAnsi" w:eastAsia="MS Mincho" w:hAnsiTheme="majorHAnsi" w:cs="Arial"/>
                <w:sz w:val="20"/>
                <w:szCs w:val="20"/>
                <w:lang w:val="en-US" w:eastAsia="ja-JP"/>
              </w:rPr>
              <w:t xml:space="preserve"> at</w:t>
            </w:r>
            <w:r w:rsidRPr="00E275F1">
              <w:rPr>
                <w:rFonts w:asciiTheme="majorHAnsi" w:eastAsia="MS Mincho" w:hAnsiTheme="majorHAnsi" w:cs="Arial"/>
                <w:sz w:val="20"/>
                <w:szCs w:val="20"/>
                <w:lang w:val="en-US" w:eastAsia="ja-JP"/>
              </w:rPr>
              <w:t xml:space="preserve"> first of July</w:t>
            </w:r>
          </w:p>
        </w:tc>
        <w:tc>
          <w:tcPr>
            <w:tcW w:w="1628" w:type="dxa"/>
          </w:tcPr>
          <w:p w:rsidR="00226A5F" w:rsidRPr="00E275F1" w:rsidRDefault="00985CB3" w:rsidP="00602D25">
            <w:pPr>
              <w:pStyle w:val="Default"/>
              <w:tabs>
                <w:tab w:val="left" w:pos="0"/>
              </w:tabs>
              <w:autoSpaceDE/>
              <w:autoSpaceDN/>
              <w:jc w:val="center"/>
              <w:rPr>
                <w:rFonts w:asciiTheme="majorHAnsi" w:eastAsia="MS Mincho" w:hAnsiTheme="majorHAnsi" w:cs="Arial"/>
                <w:color w:val="FF0000"/>
                <w:sz w:val="20"/>
                <w:szCs w:val="20"/>
                <w:highlight w:val="yellow"/>
                <w:lang w:val="es-ES" w:eastAsia="ja-JP"/>
              </w:rPr>
            </w:pPr>
            <w:r w:rsidRPr="00304DB4">
              <w:rPr>
                <w:rFonts w:asciiTheme="majorHAnsi" w:eastAsia="MS Mincho" w:hAnsiTheme="majorHAnsi" w:cs="Arial"/>
                <w:sz w:val="20"/>
                <w:szCs w:val="20"/>
                <w:lang w:val="es-MX" w:eastAsia="ja-JP"/>
              </w:rPr>
              <w:t>Ongoing</w:t>
            </w:r>
          </w:p>
        </w:tc>
        <w:tc>
          <w:tcPr>
            <w:tcW w:w="1472" w:type="dxa"/>
          </w:tcPr>
          <w:p w:rsidR="00522EA4" w:rsidRPr="00304DB4" w:rsidRDefault="00522EA4" w:rsidP="00602D25">
            <w:pPr>
              <w:tabs>
                <w:tab w:val="left" w:pos="0"/>
              </w:tabs>
              <w:spacing w:after="0" w:line="240" w:lineRule="auto"/>
              <w:jc w:val="center"/>
              <w:rPr>
                <w:rFonts w:asciiTheme="majorHAnsi" w:hAnsiTheme="majorHAnsi"/>
                <w:color w:val="000000"/>
                <w:sz w:val="20"/>
                <w:szCs w:val="20"/>
              </w:rPr>
            </w:pPr>
            <w:r w:rsidRPr="00304DB4">
              <w:rPr>
                <w:rFonts w:asciiTheme="majorHAnsi" w:hAnsiTheme="majorHAnsi"/>
                <w:color w:val="000000"/>
                <w:sz w:val="20"/>
                <w:szCs w:val="20"/>
              </w:rPr>
              <w:t>1 monitoring exercise at national level and 3 at State level</w:t>
            </w:r>
          </w:p>
        </w:tc>
      </w:tr>
      <w:tr w:rsidR="00CA0BAB" w:rsidRPr="007B7355" w:rsidDel="00304DB4">
        <w:trPr>
          <w:del w:id="3" w:author="Karin Mattsson" w:date="2013-05-31T09:29:00Z"/>
        </w:trPr>
        <w:tc>
          <w:tcPr>
            <w:tcW w:w="1951" w:type="dxa"/>
          </w:tcPr>
          <w:p w:rsidR="00CA0BAB" w:rsidRPr="007B7355" w:rsidDel="00304DB4" w:rsidRDefault="00CA0BAB" w:rsidP="00896681">
            <w:pPr>
              <w:tabs>
                <w:tab w:val="left" w:pos="0"/>
              </w:tabs>
              <w:spacing w:after="0" w:line="240" w:lineRule="auto"/>
              <w:jc w:val="center"/>
              <w:rPr>
                <w:del w:id="4" w:author="Karin Mattsson" w:date="2013-05-31T09:29:00Z"/>
                <w:rFonts w:asciiTheme="majorHAnsi" w:hAnsiTheme="majorHAnsi"/>
                <w:sz w:val="20"/>
                <w:szCs w:val="20"/>
              </w:rPr>
            </w:pPr>
          </w:p>
        </w:tc>
        <w:tc>
          <w:tcPr>
            <w:tcW w:w="851" w:type="dxa"/>
          </w:tcPr>
          <w:p w:rsidR="00CA0BAB" w:rsidRPr="007B7355" w:rsidDel="00304DB4" w:rsidRDefault="00CA0BAB" w:rsidP="00C70716">
            <w:pPr>
              <w:pStyle w:val="Default"/>
              <w:tabs>
                <w:tab w:val="left" w:pos="0"/>
              </w:tabs>
              <w:autoSpaceDE/>
              <w:autoSpaceDN/>
              <w:jc w:val="center"/>
              <w:rPr>
                <w:del w:id="5" w:author="Karin Mattsson" w:date="2013-05-31T09:29:00Z"/>
                <w:rFonts w:asciiTheme="majorHAnsi" w:eastAsia="MS Mincho" w:hAnsiTheme="majorHAnsi" w:cs="Arial"/>
                <w:sz w:val="20"/>
                <w:szCs w:val="20"/>
                <w:lang w:val="en-US" w:eastAsia="ja-JP"/>
              </w:rPr>
            </w:pPr>
          </w:p>
        </w:tc>
        <w:tc>
          <w:tcPr>
            <w:tcW w:w="1275" w:type="dxa"/>
          </w:tcPr>
          <w:p w:rsidR="00CA0BAB" w:rsidRPr="007B7355" w:rsidDel="00304DB4" w:rsidRDefault="00CA0BAB" w:rsidP="00C70716">
            <w:pPr>
              <w:pStyle w:val="Default"/>
              <w:tabs>
                <w:tab w:val="left" w:pos="0"/>
              </w:tabs>
              <w:autoSpaceDE/>
              <w:autoSpaceDN/>
              <w:jc w:val="center"/>
              <w:rPr>
                <w:del w:id="6" w:author="Karin Mattsson" w:date="2013-05-31T09:29:00Z"/>
                <w:rFonts w:asciiTheme="majorHAnsi" w:eastAsia="MS Mincho" w:hAnsiTheme="majorHAnsi" w:cs="Arial"/>
                <w:sz w:val="20"/>
                <w:szCs w:val="20"/>
                <w:lang w:val="en-US" w:eastAsia="ja-JP"/>
              </w:rPr>
            </w:pPr>
          </w:p>
        </w:tc>
        <w:tc>
          <w:tcPr>
            <w:tcW w:w="1276" w:type="dxa"/>
          </w:tcPr>
          <w:p w:rsidR="00CA0BAB" w:rsidRPr="007B7355" w:rsidDel="00304DB4" w:rsidRDefault="00CA0BAB" w:rsidP="00C70716">
            <w:pPr>
              <w:pStyle w:val="Default"/>
              <w:tabs>
                <w:tab w:val="left" w:pos="0"/>
              </w:tabs>
              <w:autoSpaceDE/>
              <w:autoSpaceDN/>
              <w:jc w:val="center"/>
              <w:rPr>
                <w:del w:id="7" w:author="Karin Mattsson" w:date="2013-05-31T09:29:00Z"/>
                <w:rFonts w:asciiTheme="majorHAnsi" w:eastAsia="MS Mincho" w:hAnsiTheme="majorHAnsi" w:cs="Arial"/>
                <w:sz w:val="20"/>
                <w:szCs w:val="20"/>
                <w:lang w:val="en-US" w:eastAsia="ja-JP"/>
              </w:rPr>
            </w:pPr>
          </w:p>
        </w:tc>
        <w:tc>
          <w:tcPr>
            <w:tcW w:w="1134" w:type="dxa"/>
          </w:tcPr>
          <w:p w:rsidR="00CA0BAB" w:rsidRPr="007B7355" w:rsidDel="00304DB4" w:rsidRDefault="00CA0BAB" w:rsidP="00C70716">
            <w:pPr>
              <w:pStyle w:val="Default"/>
              <w:tabs>
                <w:tab w:val="left" w:pos="0"/>
              </w:tabs>
              <w:autoSpaceDE/>
              <w:autoSpaceDN/>
              <w:jc w:val="center"/>
              <w:rPr>
                <w:del w:id="8" w:author="Karin Mattsson" w:date="2013-05-31T09:29:00Z"/>
                <w:rFonts w:asciiTheme="majorHAnsi" w:eastAsia="MS Mincho" w:hAnsiTheme="majorHAnsi" w:cs="Arial"/>
                <w:sz w:val="20"/>
                <w:szCs w:val="20"/>
                <w:lang w:val="en-US" w:eastAsia="ja-JP"/>
              </w:rPr>
            </w:pPr>
          </w:p>
        </w:tc>
        <w:tc>
          <w:tcPr>
            <w:tcW w:w="1134" w:type="dxa"/>
          </w:tcPr>
          <w:p w:rsidR="00CA0BAB" w:rsidRPr="007B7355" w:rsidDel="00304DB4" w:rsidRDefault="00CA0BAB" w:rsidP="00C70716">
            <w:pPr>
              <w:pStyle w:val="Default"/>
              <w:tabs>
                <w:tab w:val="left" w:pos="0"/>
              </w:tabs>
              <w:autoSpaceDE/>
              <w:autoSpaceDN/>
              <w:jc w:val="center"/>
              <w:rPr>
                <w:del w:id="9" w:author="Karin Mattsson" w:date="2013-05-31T09:29:00Z"/>
                <w:rFonts w:asciiTheme="majorHAnsi" w:eastAsia="MS Mincho" w:hAnsiTheme="majorHAnsi" w:cs="Arial"/>
                <w:sz w:val="20"/>
                <w:szCs w:val="20"/>
                <w:lang w:val="en-US" w:eastAsia="ja-JP"/>
              </w:rPr>
            </w:pPr>
          </w:p>
        </w:tc>
        <w:tc>
          <w:tcPr>
            <w:tcW w:w="987" w:type="dxa"/>
          </w:tcPr>
          <w:p w:rsidR="00CA0BAB" w:rsidRPr="007B7355" w:rsidDel="00304DB4" w:rsidRDefault="00CA0BAB" w:rsidP="00C70716">
            <w:pPr>
              <w:pStyle w:val="Default"/>
              <w:tabs>
                <w:tab w:val="left" w:pos="0"/>
              </w:tabs>
              <w:autoSpaceDE/>
              <w:autoSpaceDN/>
              <w:jc w:val="center"/>
              <w:rPr>
                <w:del w:id="10" w:author="Karin Mattsson" w:date="2013-05-31T09:29:00Z"/>
                <w:rFonts w:asciiTheme="majorHAnsi" w:eastAsia="MS Mincho" w:hAnsiTheme="majorHAnsi" w:cs="Arial"/>
                <w:sz w:val="20"/>
                <w:szCs w:val="20"/>
                <w:lang w:val="en-US" w:eastAsia="ja-JP"/>
              </w:rPr>
            </w:pPr>
          </w:p>
        </w:tc>
        <w:tc>
          <w:tcPr>
            <w:tcW w:w="1423" w:type="dxa"/>
          </w:tcPr>
          <w:p w:rsidR="00CA0BAB" w:rsidRPr="007B7355" w:rsidDel="00304DB4" w:rsidRDefault="00CA0BAB" w:rsidP="00C70716">
            <w:pPr>
              <w:pStyle w:val="Default"/>
              <w:tabs>
                <w:tab w:val="left" w:pos="0"/>
              </w:tabs>
              <w:autoSpaceDE/>
              <w:autoSpaceDN/>
              <w:jc w:val="center"/>
              <w:rPr>
                <w:del w:id="11" w:author="Karin Mattsson" w:date="2013-05-31T09:29:00Z"/>
                <w:rFonts w:asciiTheme="majorHAnsi" w:eastAsia="MS Mincho" w:hAnsiTheme="majorHAnsi" w:cs="Arial"/>
                <w:sz w:val="20"/>
                <w:szCs w:val="20"/>
                <w:lang w:val="en-US" w:eastAsia="ja-JP"/>
              </w:rPr>
            </w:pPr>
          </w:p>
        </w:tc>
        <w:tc>
          <w:tcPr>
            <w:tcW w:w="1276" w:type="dxa"/>
          </w:tcPr>
          <w:p w:rsidR="00CA0BAB" w:rsidRPr="007B7355" w:rsidDel="00304DB4" w:rsidRDefault="00CA0BAB" w:rsidP="003634A5">
            <w:pPr>
              <w:pStyle w:val="Default"/>
              <w:tabs>
                <w:tab w:val="left" w:pos="0"/>
              </w:tabs>
              <w:autoSpaceDE/>
              <w:autoSpaceDN/>
              <w:jc w:val="center"/>
              <w:rPr>
                <w:del w:id="12" w:author="Karin Mattsson" w:date="2013-05-31T09:29:00Z"/>
                <w:rFonts w:asciiTheme="majorHAnsi" w:eastAsia="MS Mincho" w:hAnsiTheme="majorHAnsi" w:cs="Arial"/>
                <w:sz w:val="20"/>
                <w:szCs w:val="20"/>
                <w:lang w:val="en-US" w:eastAsia="ja-JP"/>
              </w:rPr>
            </w:pPr>
          </w:p>
        </w:tc>
        <w:tc>
          <w:tcPr>
            <w:tcW w:w="1490" w:type="dxa"/>
          </w:tcPr>
          <w:p w:rsidR="00522EA4" w:rsidRPr="007B7355" w:rsidDel="00304DB4" w:rsidRDefault="00522EA4" w:rsidP="008A3A5E">
            <w:pPr>
              <w:pStyle w:val="Default"/>
              <w:tabs>
                <w:tab w:val="left" w:pos="0"/>
              </w:tabs>
              <w:autoSpaceDE/>
              <w:autoSpaceDN/>
              <w:jc w:val="center"/>
              <w:rPr>
                <w:del w:id="13" w:author="Karin Mattsson" w:date="2013-05-31T09:29:00Z"/>
                <w:rFonts w:asciiTheme="majorHAnsi" w:eastAsia="MS Mincho" w:hAnsiTheme="majorHAnsi" w:cs="Arial"/>
                <w:sz w:val="20"/>
                <w:szCs w:val="20"/>
                <w:lang w:val="en-US" w:eastAsia="ja-JP"/>
              </w:rPr>
            </w:pPr>
          </w:p>
        </w:tc>
        <w:tc>
          <w:tcPr>
            <w:tcW w:w="1628" w:type="dxa"/>
          </w:tcPr>
          <w:p w:rsidR="00CA0BAB" w:rsidRPr="007B7355" w:rsidDel="00304DB4" w:rsidRDefault="00CA0BAB" w:rsidP="00C70716">
            <w:pPr>
              <w:pStyle w:val="Default"/>
              <w:tabs>
                <w:tab w:val="left" w:pos="0"/>
              </w:tabs>
              <w:autoSpaceDE/>
              <w:autoSpaceDN/>
              <w:jc w:val="center"/>
              <w:rPr>
                <w:del w:id="14" w:author="Karin Mattsson" w:date="2013-05-31T09:29:00Z"/>
                <w:rFonts w:asciiTheme="majorHAnsi" w:eastAsia="MS Mincho" w:hAnsiTheme="majorHAnsi" w:cs="Arial"/>
                <w:sz w:val="20"/>
                <w:szCs w:val="20"/>
                <w:lang w:val="en-US" w:eastAsia="ja-JP"/>
              </w:rPr>
            </w:pPr>
          </w:p>
        </w:tc>
        <w:tc>
          <w:tcPr>
            <w:tcW w:w="1472" w:type="dxa"/>
          </w:tcPr>
          <w:p w:rsidR="00CA0BAB" w:rsidRPr="007B7355" w:rsidDel="00304DB4" w:rsidRDefault="00CA0BAB" w:rsidP="00597AE3">
            <w:pPr>
              <w:tabs>
                <w:tab w:val="left" w:pos="0"/>
              </w:tabs>
              <w:spacing w:after="0" w:line="240" w:lineRule="auto"/>
              <w:jc w:val="center"/>
              <w:rPr>
                <w:del w:id="15" w:author="Karin Mattsson" w:date="2013-05-31T09:29:00Z"/>
                <w:rFonts w:asciiTheme="majorHAnsi" w:hAnsiTheme="majorHAnsi"/>
                <w:color w:val="000000"/>
                <w:sz w:val="20"/>
                <w:szCs w:val="20"/>
              </w:rPr>
            </w:pPr>
          </w:p>
        </w:tc>
      </w:tr>
      <w:tr w:rsidR="00CA0BAB" w:rsidRPr="007B7355">
        <w:tc>
          <w:tcPr>
            <w:tcW w:w="1951" w:type="dxa"/>
          </w:tcPr>
          <w:p w:rsidR="003F0BD5" w:rsidRPr="007B7355" w:rsidRDefault="00EA47F0" w:rsidP="00394B55">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lastRenderedPageBreak/>
              <w:t xml:space="preserve">Key analyses of the results of the </w:t>
            </w:r>
            <w:r w:rsidR="00CA0BAB" w:rsidRPr="007B7355">
              <w:rPr>
                <w:rFonts w:asciiTheme="majorHAnsi" w:hAnsiTheme="majorHAnsi"/>
                <w:color w:val="000000"/>
                <w:sz w:val="20"/>
                <w:szCs w:val="20"/>
              </w:rPr>
              <w:t xml:space="preserve">Mexico Time Use Survey and National Households Satellite Account regarding </w:t>
            </w:r>
            <w:r w:rsidRPr="007B7355">
              <w:rPr>
                <w:rFonts w:asciiTheme="majorHAnsi" w:hAnsiTheme="majorHAnsi"/>
                <w:color w:val="000000"/>
                <w:sz w:val="20"/>
                <w:szCs w:val="20"/>
              </w:rPr>
              <w:t xml:space="preserve">women’s paid and </w:t>
            </w:r>
            <w:r w:rsidR="00CA0BAB" w:rsidRPr="007B7355">
              <w:rPr>
                <w:rFonts w:asciiTheme="majorHAnsi" w:hAnsiTheme="majorHAnsi"/>
                <w:color w:val="000000"/>
                <w:sz w:val="20"/>
                <w:szCs w:val="20"/>
              </w:rPr>
              <w:t>unpaid work</w:t>
            </w:r>
            <w:r w:rsidR="00CA0BAB" w:rsidRPr="007B7355">
              <w:rPr>
                <w:rFonts w:asciiTheme="majorHAnsi" w:hAnsiTheme="majorHAnsi"/>
                <w:color w:val="000000"/>
                <w:sz w:val="20"/>
                <w:szCs w:val="20"/>
              </w:rPr>
              <w:br w:type="page"/>
            </w:r>
          </w:p>
        </w:tc>
        <w:tc>
          <w:tcPr>
            <w:tcW w:w="851"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w:t>
            </w:r>
          </w:p>
        </w:tc>
        <w:tc>
          <w:tcPr>
            <w:tcW w:w="1275" w:type="dxa"/>
          </w:tcPr>
          <w:p w:rsidR="008B4BC2" w:rsidRPr="007B7355" w:rsidRDefault="008B4BC2" w:rsidP="00176643">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p w:rsidR="00176643" w:rsidRPr="007B7355" w:rsidRDefault="00176643" w:rsidP="00176643">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UNDAF </w:t>
            </w:r>
          </w:p>
          <w:p w:rsidR="00176643" w:rsidRPr="007B7355" w:rsidRDefault="00176643" w:rsidP="00176643">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2008-2012</w:t>
            </w:r>
          </w:p>
          <w:p w:rsidR="00176643" w:rsidRPr="007B7355" w:rsidRDefault="00176643" w:rsidP="00176643">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Outcome 1.1 and 2.6</w:t>
            </w:r>
          </w:p>
          <w:p w:rsidR="00176643" w:rsidRPr="007B7355" w:rsidRDefault="00176643" w:rsidP="00C70716">
            <w:pPr>
              <w:pStyle w:val="Default"/>
              <w:tabs>
                <w:tab w:val="left" w:pos="0"/>
              </w:tabs>
              <w:jc w:val="center"/>
              <w:rPr>
                <w:rFonts w:asciiTheme="majorHAnsi" w:eastAsia="MS Mincho" w:hAnsiTheme="majorHAnsi" w:cs="Arial"/>
                <w:sz w:val="20"/>
                <w:szCs w:val="20"/>
                <w:lang w:val="en-US" w:eastAsia="ja-JP"/>
              </w:rPr>
            </w:pP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DRF</w:t>
            </w: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Goal 2 Outcome 2.1.</w:t>
            </w:r>
          </w:p>
        </w:tc>
        <w:tc>
          <w:tcPr>
            <w:tcW w:w="1276"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México AWP</w:t>
            </w: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Output 2.1.2</w:t>
            </w:r>
          </w:p>
        </w:tc>
        <w:tc>
          <w:tcPr>
            <w:tcW w:w="1134"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s-MX" w:eastAsia="ja-JP"/>
              </w:rPr>
              <w:t>Mexico-CO</w:t>
            </w:r>
          </w:p>
        </w:tc>
        <w:tc>
          <w:tcPr>
            <w:tcW w:w="1134"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w:t>
            </w:r>
          </w:p>
        </w:tc>
        <w:tc>
          <w:tcPr>
            <w:tcW w:w="987"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N</w:t>
            </w:r>
          </w:p>
        </w:tc>
        <w:tc>
          <w:tcPr>
            <w:tcW w:w="1423" w:type="dxa"/>
          </w:tcPr>
          <w:p w:rsidR="00870D41" w:rsidRDefault="00CA0BAB" w:rsidP="008A3A5E">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NWM, National Statistics Office, OCDE and ILO)</w:t>
            </w:r>
          </w:p>
          <w:p w:rsidR="00870D41" w:rsidRDefault="00870D41" w:rsidP="008A3A5E">
            <w:pPr>
              <w:pStyle w:val="Default"/>
              <w:tabs>
                <w:tab w:val="left" w:pos="0"/>
              </w:tabs>
              <w:jc w:val="center"/>
              <w:rPr>
                <w:rFonts w:asciiTheme="majorHAnsi" w:eastAsia="MS Mincho" w:hAnsiTheme="majorHAnsi" w:cs="Arial"/>
                <w:sz w:val="20"/>
                <w:szCs w:val="20"/>
                <w:lang w:val="en-US" w:eastAsia="ja-JP"/>
              </w:rPr>
            </w:pPr>
          </w:p>
          <w:p w:rsidR="00CA0BAB" w:rsidRPr="007B7355" w:rsidRDefault="00870D41" w:rsidP="008A3A5E">
            <w:pPr>
              <w:pStyle w:val="Default"/>
              <w:tabs>
                <w:tab w:val="left" w:pos="0"/>
              </w:tabs>
              <w:jc w:val="center"/>
              <w:rPr>
                <w:rFonts w:asciiTheme="majorHAnsi" w:eastAsia="MS Mincho" w:hAnsiTheme="majorHAnsi" w:cs="Arial"/>
                <w:sz w:val="20"/>
                <w:szCs w:val="20"/>
                <w:lang w:val="en-US" w:eastAsia="ja-JP"/>
              </w:rPr>
            </w:pPr>
            <w:r w:rsidRPr="00870D41">
              <w:rPr>
                <w:rFonts w:asciiTheme="majorHAnsi" w:eastAsia="MS Mincho" w:hAnsiTheme="majorHAnsi" w:cs="Arial"/>
                <w:sz w:val="20"/>
                <w:szCs w:val="20"/>
                <w:highlight w:val="cyan"/>
                <w:lang w:val="en-US" w:eastAsia="ja-JP"/>
              </w:rPr>
              <w:t>Colmex</w:t>
            </w:r>
          </w:p>
        </w:tc>
        <w:tc>
          <w:tcPr>
            <w:tcW w:w="1276" w:type="dxa"/>
          </w:tcPr>
          <w:p w:rsidR="00CA0BAB" w:rsidRPr="007B7355" w:rsidRDefault="008E0E4E" w:rsidP="008E0E4E">
            <w:pPr>
              <w:pStyle w:val="Default"/>
              <w:tabs>
                <w:tab w:val="left" w:pos="0"/>
              </w:tabs>
              <w:jc w:val="center"/>
              <w:rPr>
                <w:rFonts w:asciiTheme="majorHAnsi" w:eastAsia="MS Mincho" w:hAnsiTheme="majorHAnsi" w:cs="Arial"/>
                <w:sz w:val="20"/>
                <w:szCs w:val="20"/>
                <w:lang w:val="en-US" w:eastAsia="ja-JP"/>
              </w:rPr>
            </w:pPr>
            <w:r>
              <w:rPr>
                <w:rFonts w:asciiTheme="majorHAnsi" w:eastAsia="MS Mincho" w:hAnsiTheme="majorHAnsi" w:cs="Arial"/>
                <w:sz w:val="20"/>
                <w:szCs w:val="20"/>
                <w:lang w:val="en-US" w:eastAsia="ja-JP"/>
              </w:rPr>
              <w:t>Nov2011</w:t>
            </w:r>
            <w:r w:rsidR="00CA0BAB" w:rsidRPr="007B7355">
              <w:rPr>
                <w:rFonts w:asciiTheme="majorHAnsi" w:eastAsia="MS Mincho" w:hAnsiTheme="majorHAnsi" w:cs="Arial"/>
                <w:sz w:val="20"/>
                <w:szCs w:val="20"/>
                <w:lang w:val="en-US" w:eastAsia="ja-JP"/>
              </w:rPr>
              <w:t>-</w:t>
            </w:r>
            <w:r>
              <w:rPr>
                <w:rFonts w:asciiTheme="majorHAnsi" w:eastAsia="MS Mincho" w:hAnsiTheme="majorHAnsi" w:cs="Arial"/>
                <w:sz w:val="20"/>
                <w:szCs w:val="20"/>
                <w:lang w:val="en-US" w:eastAsia="ja-JP"/>
              </w:rPr>
              <w:t>Dec 2013</w:t>
            </w:r>
            <w:r w:rsidR="00985CB3" w:rsidRPr="007B7355">
              <w:rPr>
                <w:rFonts w:asciiTheme="majorHAnsi" w:eastAsia="MS Mincho" w:hAnsiTheme="majorHAnsi" w:cs="Arial"/>
                <w:sz w:val="20"/>
                <w:szCs w:val="20"/>
                <w:lang w:val="en-US" w:eastAsia="ja-JP"/>
              </w:rPr>
              <w:t xml:space="preserve"> </w:t>
            </w:r>
          </w:p>
        </w:tc>
        <w:tc>
          <w:tcPr>
            <w:tcW w:w="1490"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Core funds</w:t>
            </w:r>
          </w:p>
          <w:p w:rsidR="00CA0BAB" w:rsidRPr="007B7355" w:rsidRDefault="008B4BC2" w:rsidP="008A3A5E">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USD </w:t>
            </w:r>
            <w:r w:rsidR="00CA0BAB" w:rsidRPr="007B7355">
              <w:rPr>
                <w:rFonts w:asciiTheme="majorHAnsi" w:eastAsia="MS Mincho" w:hAnsiTheme="majorHAnsi" w:cs="Arial"/>
                <w:sz w:val="20"/>
                <w:szCs w:val="20"/>
                <w:lang w:val="en-US" w:eastAsia="ja-JP"/>
              </w:rPr>
              <w:t>70,000</w:t>
            </w:r>
          </w:p>
        </w:tc>
        <w:tc>
          <w:tcPr>
            <w:tcW w:w="1628"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Ongoing</w:t>
            </w:r>
          </w:p>
        </w:tc>
        <w:tc>
          <w:tcPr>
            <w:tcW w:w="1472"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p>
        </w:tc>
      </w:tr>
      <w:tr w:rsidR="00CA0BAB" w:rsidRPr="008E0102">
        <w:tc>
          <w:tcPr>
            <w:tcW w:w="1951" w:type="dxa"/>
          </w:tcPr>
          <w:p w:rsidR="00CA0BAB" w:rsidRPr="007B7355" w:rsidRDefault="00CA0BAB" w:rsidP="00394B55">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Research/ studies to detect strengths and weaknesses on violence against women´s administrative records and suggestions for improvements.</w:t>
            </w:r>
          </w:p>
        </w:tc>
        <w:tc>
          <w:tcPr>
            <w:tcW w:w="851"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w:t>
            </w:r>
          </w:p>
        </w:tc>
        <w:tc>
          <w:tcPr>
            <w:tcW w:w="1275" w:type="dxa"/>
          </w:tcPr>
          <w:p w:rsidR="008B4BC2" w:rsidRPr="007B7355" w:rsidRDefault="008B4BC2"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w:t>
            </w:r>
          </w:p>
          <w:p w:rsidR="00985CB3" w:rsidRPr="007B7355" w:rsidRDefault="00985CB3"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UNDAF 2008-2012</w:t>
            </w:r>
          </w:p>
          <w:p w:rsidR="00985CB3" w:rsidRPr="007B7355" w:rsidRDefault="00985CB3"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Outcome </w:t>
            </w:r>
            <w:r w:rsidR="008B4BC2" w:rsidRPr="007B7355">
              <w:rPr>
                <w:rFonts w:asciiTheme="majorHAnsi" w:eastAsia="MS Mincho" w:hAnsiTheme="majorHAnsi" w:cs="Arial"/>
                <w:sz w:val="20"/>
                <w:szCs w:val="20"/>
                <w:lang w:val="en-US" w:eastAsia="ja-JP"/>
              </w:rPr>
              <w:t>4.3</w:t>
            </w:r>
          </w:p>
          <w:p w:rsidR="00985CB3" w:rsidRPr="007B7355" w:rsidRDefault="00985CB3" w:rsidP="00C70716">
            <w:pPr>
              <w:pStyle w:val="Default"/>
              <w:tabs>
                <w:tab w:val="left" w:pos="0"/>
              </w:tabs>
              <w:jc w:val="center"/>
              <w:rPr>
                <w:rFonts w:asciiTheme="majorHAnsi" w:eastAsia="MS Mincho" w:hAnsiTheme="majorHAnsi" w:cs="Arial"/>
                <w:sz w:val="20"/>
                <w:szCs w:val="20"/>
                <w:lang w:val="en-US" w:eastAsia="ja-JP"/>
              </w:rPr>
            </w:pP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DRF</w:t>
            </w: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Goal 3 Outcome 3.1</w:t>
            </w:r>
          </w:p>
        </w:tc>
        <w:tc>
          <w:tcPr>
            <w:tcW w:w="1276"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 AWP</w:t>
            </w: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Output 3.1.1</w:t>
            </w:r>
          </w:p>
        </w:tc>
        <w:tc>
          <w:tcPr>
            <w:tcW w:w="1134"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s-MX" w:eastAsia="ja-JP"/>
              </w:rPr>
              <w:t>Mexico</w:t>
            </w:r>
            <w:r w:rsidR="00522EA4" w:rsidRPr="007B7355">
              <w:rPr>
                <w:rFonts w:asciiTheme="majorHAnsi" w:eastAsia="MS Mincho" w:hAnsiTheme="majorHAnsi" w:cs="Arial"/>
                <w:sz w:val="20"/>
                <w:szCs w:val="20"/>
                <w:lang w:val="es-MX" w:eastAsia="ja-JP"/>
              </w:rPr>
              <w:t>-CO</w:t>
            </w:r>
          </w:p>
        </w:tc>
        <w:tc>
          <w:tcPr>
            <w:tcW w:w="1134"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w:t>
            </w:r>
          </w:p>
        </w:tc>
        <w:tc>
          <w:tcPr>
            <w:tcW w:w="987"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N</w:t>
            </w:r>
          </w:p>
        </w:tc>
        <w:tc>
          <w:tcPr>
            <w:tcW w:w="1423" w:type="dxa"/>
          </w:tcPr>
          <w:p w:rsidR="00CA0BAB" w:rsidRPr="007B7355" w:rsidRDefault="00CA0BAB" w:rsidP="007B735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NWM, Parliamentarian Femicide Commission, local women’s institutions, justice chain </w:t>
            </w:r>
            <w:r w:rsidR="002E7456" w:rsidRPr="007B7355">
              <w:rPr>
                <w:rFonts w:asciiTheme="majorHAnsi" w:eastAsia="MS Mincho" w:hAnsiTheme="majorHAnsi" w:cs="Arial"/>
                <w:sz w:val="20"/>
                <w:szCs w:val="20"/>
                <w:lang w:val="en-US" w:eastAsia="ja-JP"/>
              </w:rPr>
              <w:t>institutions</w:t>
            </w:r>
            <w:r w:rsidRPr="007B7355">
              <w:rPr>
                <w:rFonts w:asciiTheme="majorHAnsi" w:eastAsia="MS Mincho" w:hAnsiTheme="majorHAnsi" w:cs="Arial"/>
                <w:sz w:val="20"/>
                <w:szCs w:val="20"/>
                <w:lang w:val="en-US" w:eastAsia="ja-JP"/>
              </w:rPr>
              <w:t>, National Statistics Office, academic sector and stakeholders at State level</w:t>
            </w:r>
          </w:p>
        </w:tc>
        <w:tc>
          <w:tcPr>
            <w:tcW w:w="1276" w:type="dxa"/>
          </w:tcPr>
          <w:p w:rsidR="00CA0BAB" w:rsidRPr="007B7355" w:rsidRDefault="00985CB3"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June- November</w:t>
            </w:r>
          </w:p>
        </w:tc>
        <w:tc>
          <w:tcPr>
            <w:tcW w:w="1490"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Non Core </w:t>
            </w:r>
            <w:r w:rsidR="008B4BC2" w:rsidRPr="007B7355">
              <w:rPr>
                <w:rFonts w:asciiTheme="majorHAnsi" w:eastAsia="MS Mincho" w:hAnsiTheme="majorHAnsi" w:cs="Arial"/>
                <w:sz w:val="20"/>
                <w:szCs w:val="20"/>
                <w:lang w:val="en-US" w:eastAsia="ja-JP"/>
              </w:rPr>
              <w:t xml:space="preserve">funds </w:t>
            </w:r>
            <w:r w:rsidRPr="007B7355">
              <w:rPr>
                <w:rFonts w:asciiTheme="majorHAnsi" w:eastAsia="MS Mincho" w:hAnsiTheme="majorHAnsi" w:cs="Arial"/>
                <w:sz w:val="20"/>
                <w:szCs w:val="20"/>
                <w:lang w:val="en-US" w:eastAsia="ja-JP"/>
              </w:rPr>
              <w:t>(Mexican Gov</w:t>
            </w:r>
            <w:r w:rsidR="008B4BC2" w:rsidRPr="007B7355">
              <w:rPr>
                <w:rFonts w:asciiTheme="majorHAnsi" w:eastAsia="MS Mincho" w:hAnsiTheme="majorHAnsi" w:cs="Arial"/>
                <w:sz w:val="20"/>
                <w:szCs w:val="20"/>
                <w:lang w:val="en-US" w:eastAsia="ja-JP"/>
              </w:rPr>
              <w:t>t</w:t>
            </w:r>
            <w:r w:rsidRPr="007B7355">
              <w:rPr>
                <w:rFonts w:asciiTheme="majorHAnsi" w:eastAsia="MS Mincho" w:hAnsiTheme="majorHAnsi" w:cs="Arial"/>
                <w:sz w:val="20"/>
                <w:szCs w:val="20"/>
                <w:lang w:val="en-US" w:eastAsia="ja-JP"/>
              </w:rPr>
              <w:t>)</w:t>
            </w:r>
          </w:p>
          <w:p w:rsidR="008B4BC2" w:rsidRPr="007B7355" w:rsidRDefault="008B4BC2" w:rsidP="00C70716">
            <w:pPr>
              <w:pStyle w:val="Default"/>
              <w:tabs>
                <w:tab w:val="left" w:pos="0"/>
              </w:tabs>
              <w:jc w:val="center"/>
              <w:rPr>
                <w:rFonts w:asciiTheme="majorHAnsi" w:eastAsia="MS Mincho" w:hAnsiTheme="majorHAnsi" w:cs="Arial"/>
                <w:sz w:val="20"/>
                <w:szCs w:val="20"/>
                <w:lang w:val="en-US" w:eastAsia="ja-JP"/>
              </w:rPr>
            </w:pPr>
          </w:p>
          <w:p w:rsidR="00CA0BAB" w:rsidRPr="007B7355" w:rsidRDefault="008B4BC2" w:rsidP="008A3A5E">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USD </w:t>
            </w:r>
            <w:r w:rsidR="00CA0BAB" w:rsidRPr="007B7355">
              <w:rPr>
                <w:rFonts w:asciiTheme="majorHAnsi" w:eastAsia="MS Mincho" w:hAnsiTheme="majorHAnsi" w:cs="Arial"/>
                <w:sz w:val="20"/>
                <w:szCs w:val="20"/>
                <w:lang w:val="en-US" w:eastAsia="ja-JP"/>
              </w:rPr>
              <w:t>265,000</w:t>
            </w:r>
          </w:p>
        </w:tc>
        <w:tc>
          <w:tcPr>
            <w:tcW w:w="1628" w:type="dxa"/>
          </w:tcPr>
          <w:p w:rsidR="00226A5F" w:rsidRPr="00E275F1" w:rsidRDefault="00E275F1" w:rsidP="00C70716">
            <w:pPr>
              <w:pStyle w:val="Default"/>
              <w:tabs>
                <w:tab w:val="left" w:pos="0"/>
              </w:tabs>
              <w:jc w:val="center"/>
              <w:rPr>
                <w:rFonts w:asciiTheme="majorHAnsi" w:eastAsia="MS Mincho" w:hAnsiTheme="majorHAnsi" w:cs="Arial"/>
                <w:sz w:val="20"/>
                <w:szCs w:val="20"/>
                <w:lang w:val="es-ES" w:eastAsia="ja-JP"/>
              </w:rPr>
            </w:pPr>
            <w:r w:rsidRPr="00E275F1">
              <w:rPr>
                <w:rFonts w:asciiTheme="majorHAnsi" w:eastAsia="MS Mincho" w:hAnsiTheme="majorHAnsi" w:cs="Arial"/>
                <w:sz w:val="20"/>
                <w:szCs w:val="20"/>
                <w:highlight w:val="cyan"/>
                <w:lang w:val="es-MX" w:eastAsia="ja-JP"/>
              </w:rPr>
              <w:t>Finalized</w:t>
            </w:r>
          </w:p>
        </w:tc>
        <w:tc>
          <w:tcPr>
            <w:tcW w:w="1472" w:type="dxa"/>
          </w:tcPr>
          <w:p w:rsidR="00CA0BAB" w:rsidRPr="00E275F1" w:rsidRDefault="00CA0BAB" w:rsidP="00C70716">
            <w:pPr>
              <w:tabs>
                <w:tab w:val="left" w:pos="0"/>
              </w:tabs>
              <w:spacing w:after="0" w:line="240" w:lineRule="auto"/>
              <w:jc w:val="center"/>
              <w:rPr>
                <w:rFonts w:asciiTheme="majorHAnsi" w:hAnsiTheme="majorHAnsi"/>
                <w:color w:val="000000"/>
                <w:sz w:val="20"/>
                <w:szCs w:val="20"/>
                <w:lang w:val="es-ES"/>
              </w:rPr>
            </w:pPr>
          </w:p>
        </w:tc>
      </w:tr>
      <w:tr w:rsidR="00CA0BAB" w:rsidRPr="007B7355">
        <w:tc>
          <w:tcPr>
            <w:tcW w:w="1951" w:type="dxa"/>
          </w:tcPr>
          <w:p w:rsidR="00CA0BAB" w:rsidRPr="007B7355" w:rsidRDefault="007B7355" w:rsidP="003634A5">
            <w:pPr>
              <w:tabs>
                <w:tab w:val="left" w:pos="0"/>
              </w:tabs>
              <w:spacing w:after="0" w:line="240" w:lineRule="auto"/>
              <w:jc w:val="center"/>
              <w:rPr>
                <w:rFonts w:asciiTheme="majorHAnsi" w:hAnsiTheme="majorHAnsi"/>
                <w:color w:val="000000"/>
                <w:sz w:val="20"/>
                <w:szCs w:val="20"/>
              </w:rPr>
            </w:pPr>
            <w:r>
              <w:rPr>
                <w:rFonts w:asciiTheme="majorHAnsi" w:hAnsiTheme="majorHAnsi"/>
                <w:color w:val="000000"/>
                <w:sz w:val="20"/>
                <w:szCs w:val="20"/>
              </w:rPr>
              <w:t xml:space="preserve">Research/ </w:t>
            </w:r>
            <w:r w:rsidR="008A3A5E">
              <w:rPr>
                <w:rFonts w:asciiTheme="majorHAnsi" w:hAnsiTheme="majorHAnsi"/>
                <w:color w:val="000000"/>
                <w:sz w:val="20"/>
                <w:szCs w:val="20"/>
              </w:rPr>
              <w:t xml:space="preserve">studies </w:t>
            </w:r>
            <w:r w:rsidR="003634A5" w:rsidRPr="007B7355">
              <w:rPr>
                <w:rFonts w:asciiTheme="majorHAnsi" w:hAnsiTheme="majorHAnsi"/>
                <w:color w:val="000000"/>
                <w:sz w:val="20"/>
                <w:szCs w:val="20"/>
              </w:rPr>
              <w:t>on</w:t>
            </w:r>
            <w:r w:rsidR="00CA0BAB" w:rsidRPr="007B7355">
              <w:rPr>
                <w:rFonts w:asciiTheme="majorHAnsi" w:hAnsiTheme="majorHAnsi"/>
                <w:color w:val="000000"/>
                <w:sz w:val="20"/>
                <w:szCs w:val="20"/>
              </w:rPr>
              <w:t xml:space="preserve"> femi</w:t>
            </w:r>
            <w:r w:rsidR="003634A5" w:rsidRPr="007B7355">
              <w:rPr>
                <w:rFonts w:asciiTheme="majorHAnsi" w:hAnsiTheme="majorHAnsi"/>
                <w:color w:val="000000"/>
                <w:sz w:val="20"/>
                <w:szCs w:val="20"/>
              </w:rPr>
              <w:t>ni</w:t>
            </w:r>
            <w:r w:rsidR="00CA0BAB" w:rsidRPr="007B7355">
              <w:rPr>
                <w:rFonts w:asciiTheme="majorHAnsi" w:hAnsiTheme="majorHAnsi"/>
                <w:color w:val="000000"/>
                <w:sz w:val="20"/>
                <w:szCs w:val="20"/>
              </w:rPr>
              <w:t>cide violence</w:t>
            </w:r>
            <w:r w:rsidR="00D60DCF" w:rsidRPr="007B7355">
              <w:rPr>
                <w:rFonts w:asciiTheme="majorHAnsi" w:hAnsiTheme="majorHAnsi"/>
                <w:color w:val="000000"/>
                <w:sz w:val="20"/>
                <w:szCs w:val="20"/>
              </w:rPr>
              <w:t xml:space="preserve"> at state level</w:t>
            </w:r>
          </w:p>
        </w:tc>
        <w:tc>
          <w:tcPr>
            <w:tcW w:w="851"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w:t>
            </w:r>
          </w:p>
        </w:tc>
        <w:tc>
          <w:tcPr>
            <w:tcW w:w="1275" w:type="dxa"/>
          </w:tcPr>
          <w:p w:rsidR="008B4BC2" w:rsidRPr="007B7355" w:rsidRDefault="008B4BC2" w:rsidP="008B4BC2">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w:t>
            </w:r>
          </w:p>
          <w:p w:rsidR="008B4BC2" w:rsidRPr="007B7355" w:rsidRDefault="008B4BC2" w:rsidP="008B4BC2">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UNDAF 2008-2012</w:t>
            </w:r>
          </w:p>
          <w:p w:rsidR="008B4BC2" w:rsidRPr="007B7355" w:rsidRDefault="008B4BC2" w:rsidP="008B4BC2">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Outcome 4.3</w:t>
            </w:r>
          </w:p>
          <w:p w:rsidR="008B4BC2" w:rsidRPr="007B7355" w:rsidRDefault="008B4BC2" w:rsidP="00C70716">
            <w:pPr>
              <w:pStyle w:val="Default"/>
              <w:tabs>
                <w:tab w:val="left" w:pos="0"/>
              </w:tabs>
              <w:jc w:val="center"/>
              <w:rPr>
                <w:rFonts w:asciiTheme="majorHAnsi" w:eastAsia="MS Mincho" w:hAnsiTheme="majorHAnsi" w:cs="Arial"/>
                <w:sz w:val="20"/>
                <w:szCs w:val="20"/>
                <w:lang w:val="en-US" w:eastAsia="ja-JP"/>
              </w:rPr>
            </w:pP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DRF</w:t>
            </w: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Goal 3 Outcome 3.1</w:t>
            </w:r>
          </w:p>
        </w:tc>
        <w:tc>
          <w:tcPr>
            <w:tcW w:w="1276"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 AWP</w:t>
            </w: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Output 3.1.2</w:t>
            </w:r>
          </w:p>
        </w:tc>
        <w:tc>
          <w:tcPr>
            <w:tcW w:w="1134"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s-MX" w:eastAsia="ja-JP"/>
              </w:rPr>
              <w:t>Mexico-CO</w:t>
            </w:r>
          </w:p>
        </w:tc>
        <w:tc>
          <w:tcPr>
            <w:tcW w:w="1134"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  (31 States and the Federal District)</w:t>
            </w:r>
          </w:p>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p>
        </w:tc>
        <w:tc>
          <w:tcPr>
            <w:tcW w:w="987" w:type="dxa"/>
          </w:tcPr>
          <w:p w:rsidR="00CA0BAB" w:rsidRPr="007B7355" w:rsidRDefault="003634A5" w:rsidP="003634A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 (Congress’ feminicide Commission)</w:t>
            </w:r>
          </w:p>
        </w:tc>
        <w:tc>
          <w:tcPr>
            <w:tcW w:w="1423" w:type="dxa"/>
          </w:tcPr>
          <w:p w:rsidR="00CA0BAB" w:rsidRPr="007B7355" w:rsidRDefault="00CA0BAB" w:rsidP="003634A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Academic sector (COLMEX), NWM, National Statistics Office </w:t>
            </w:r>
            <w:r w:rsidR="003634A5" w:rsidRPr="007B7355">
              <w:rPr>
                <w:rFonts w:asciiTheme="majorHAnsi" w:eastAsia="MS Mincho" w:hAnsiTheme="majorHAnsi" w:cs="Arial"/>
                <w:sz w:val="20"/>
                <w:szCs w:val="20"/>
                <w:lang w:val="en-US" w:eastAsia="ja-JP"/>
              </w:rPr>
              <w:t xml:space="preserve">(INEGI) </w:t>
            </w:r>
            <w:r w:rsidRPr="007B7355">
              <w:rPr>
                <w:rFonts w:asciiTheme="majorHAnsi" w:eastAsia="MS Mincho" w:hAnsiTheme="majorHAnsi" w:cs="Arial"/>
                <w:sz w:val="20"/>
                <w:szCs w:val="20"/>
                <w:lang w:val="en-US" w:eastAsia="ja-JP"/>
              </w:rPr>
              <w:t>and stakeholders at local level</w:t>
            </w:r>
            <w:r w:rsidR="003634A5" w:rsidRPr="007B7355">
              <w:rPr>
                <w:rFonts w:asciiTheme="majorHAnsi" w:eastAsia="MS Mincho" w:hAnsiTheme="majorHAnsi" w:cs="Arial"/>
                <w:sz w:val="20"/>
                <w:szCs w:val="20"/>
                <w:lang w:val="en-US" w:eastAsia="ja-JP"/>
              </w:rPr>
              <w:t>, justice sector</w:t>
            </w:r>
          </w:p>
        </w:tc>
        <w:tc>
          <w:tcPr>
            <w:tcW w:w="1276" w:type="dxa"/>
          </w:tcPr>
          <w:p w:rsidR="00CA0BAB" w:rsidRPr="007B7355" w:rsidRDefault="00CA0BAB" w:rsidP="003634A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January-</w:t>
            </w:r>
            <w:r w:rsidR="003634A5" w:rsidRPr="007B7355">
              <w:rPr>
                <w:rFonts w:asciiTheme="majorHAnsi" w:eastAsia="MS Mincho" w:hAnsiTheme="majorHAnsi" w:cs="Arial"/>
                <w:sz w:val="20"/>
                <w:szCs w:val="20"/>
                <w:lang w:val="en-US" w:eastAsia="ja-JP"/>
              </w:rPr>
              <w:t>September</w:t>
            </w:r>
          </w:p>
        </w:tc>
        <w:tc>
          <w:tcPr>
            <w:tcW w:w="1490" w:type="dxa"/>
          </w:tcPr>
          <w:p w:rsidR="00CA0BAB" w:rsidRPr="007B7355"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Core funds</w:t>
            </w:r>
          </w:p>
          <w:p w:rsidR="00CA0BAB" w:rsidRPr="007B7355" w:rsidRDefault="00CA0BAB" w:rsidP="008A3A5E">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USD 100,000</w:t>
            </w:r>
          </w:p>
        </w:tc>
        <w:tc>
          <w:tcPr>
            <w:tcW w:w="1628" w:type="dxa"/>
          </w:tcPr>
          <w:p w:rsidR="00CA0BAB" w:rsidRPr="007B7355" w:rsidRDefault="00CA0BAB" w:rsidP="008114B8">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Ongoing</w:t>
            </w:r>
            <w:r w:rsidR="008114B8">
              <w:rPr>
                <w:rFonts w:asciiTheme="majorHAnsi" w:eastAsia="MS Mincho" w:hAnsiTheme="majorHAnsi" w:cs="Arial"/>
                <w:sz w:val="20"/>
                <w:szCs w:val="20"/>
                <w:lang w:val="en-US" w:eastAsia="ja-JP"/>
              </w:rPr>
              <w:t xml:space="preserve"> </w:t>
            </w:r>
          </w:p>
        </w:tc>
        <w:tc>
          <w:tcPr>
            <w:tcW w:w="1472" w:type="dxa"/>
          </w:tcPr>
          <w:p w:rsidR="008114B8" w:rsidRDefault="00CA0BAB" w:rsidP="00C70716">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This activity includes south-south cooperation with CA countries to replicate Mexican femicide studies methodology</w:t>
            </w:r>
          </w:p>
          <w:p w:rsidR="008114B8" w:rsidRDefault="008114B8" w:rsidP="00C70716">
            <w:pPr>
              <w:pStyle w:val="Default"/>
              <w:tabs>
                <w:tab w:val="left" w:pos="0"/>
              </w:tabs>
              <w:jc w:val="center"/>
              <w:rPr>
                <w:rFonts w:asciiTheme="majorHAnsi" w:eastAsia="MS Mincho" w:hAnsiTheme="majorHAnsi" w:cs="Arial"/>
                <w:sz w:val="20"/>
                <w:szCs w:val="20"/>
                <w:lang w:val="en-US" w:eastAsia="ja-JP"/>
              </w:rPr>
            </w:pPr>
          </w:p>
          <w:p w:rsidR="00CA0BAB" w:rsidRPr="007B7355" w:rsidRDefault="008114B8" w:rsidP="00C70716">
            <w:pPr>
              <w:pStyle w:val="Default"/>
              <w:tabs>
                <w:tab w:val="left" w:pos="0"/>
              </w:tabs>
              <w:jc w:val="center"/>
              <w:rPr>
                <w:rFonts w:asciiTheme="majorHAnsi" w:eastAsia="MS Mincho" w:hAnsiTheme="majorHAnsi" w:cs="Arial"/>
                <w:sz w:val="20"/>
                <w:szCs w:val="20"/>
                <w:lang w:val="en-US" w:eastAsia="ja-JP"/>
              </w:rPr>
            </w:pPr>
            <w:r w:rsidRPr="008114B8">
              <w:rPr>
                <w:rFonts w:asciiTheme="majorHAnsi" w:eastAsia="MS Mincho" w:hAnsiTheme="majorHAnsi" w:cs="Arial"/>
                <w:sz w:val="20"/>
                <w:szCs w:val="20"/>
                <w:highlight w:val="cyan"/>
                <w:lang w:val="en-US" w:eastAsia="ja-JP"/>
              </w:rPr>
              <w:t xml:space="preserve">2012 study in Mexico finalized, CA studies to be </w:t>
            </w:r>
            <w:r w:rsidRPr="008114B8">
              <w:rPr>
                <w:rFonts w:asciiTheme="majorHAnsi" w:eastAsia="MS Mincho" w:hAnsiTheme="majorHAnsi" w:cs="Arial"/>
                <w:sz w:val="20"/>
                <w:szCs w:val="20"/>
                <w:highlight w:val="cyan"/>
                <w:lang w:val="en-US" w:eastAsia="ja-JP"/>
              </w:rPr>
              <w:lastRenderedPageBreak/>
              <w:t>finalized in 2013</w:t>
            </w:r>
            <w:r w:rsidR="00CA0BAB" w:rsidRPr="007B7355">
              <w:rPr>
                <w:rFonts w:asciiTheme="majorHAnsi" w:eastAsia="MS Mincho" w:hAnsiTheme="majorHAnsi" w:cs="Arial"/>
                <w:sz w:val="20"/>
                <w:szCs w:val="20"/>
                <w:lang w:val="en-US" w:eastAsia="ja-JP"/>
              </w:rPr>
              <w:t xml:space="preserve"> </w:t>
            </w:r>
          </w:p>
        </w:tc>
      </w:tr>
      <w:tr w:rsidR="00CA0BAB" w:rsidRPr="007B7355">
        <w:tc>
          <w:tcPr>
            <w:tcW w:w="1951" w:type="dxa"/>
          </w:tcPr>
          <w:p w:rsidR="00CA0BAB" w:rsidRPr="007B7355" w:rsidRDefault="0025039A" w:rsidP="0025039A">
            <w:pPr>
              <w:tabs>
                <w:tab w:val="left" w:pos="0"/>
              </w:tabs>
              <w:spacing w:after="0" w:line="240" w:lineRule="auto"/>
              <w:jc w:val="center"/>
              <w:rPr>
                <w:rFonts w:asciiTheme="majorHAnsi" w:hAnsiTheme="majorHAnsi"/>
                <w:color w:val="000000"/>
                <w:sz w:val="20"/>
                <w:szCs w:val="20"/>
              </w:rPr>
            </w:pPr>
            <w:r>
              <w:rPr>
                <w:rFonts w:asciiTheme="majorHAnsi" w:hAnsiTheme="majorHAnsi"/>
                <w:color w:val="000000"/>
                <w:sz w:val="20"/>
                <w:szCs w:val="20"/>
              </w:rPr>
              <w:lastRenderedPageBreak/>
              <w:t xml:space="preserve">Knowledge production on </w:t>
            </w:r>
            <w:r w:rsidR="00CA0BAB" w:rsidRPr="007B7355">
              <w:rPr>
                <w:rFonts w:asciiTheme="majorHAnsi" w:hAnsiTheme="majorHAnsi"/>
                <w:color w:val="000000"/>
                <w:sz w:val="20"/>
                <w:szCs w:val="20"/>
              </w:rPr>
              <w:t>good practices and lessons learned on gender effective planning and budgeting process at national level</w:t>
            </w:r>
          </w:p>
        </w:tc>
        <w:tc>
          <w:tcPr>
            <w:tcW w:w="851" w:type="dxa"/>
          </w:tcPr>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w:t>
            </w:r>
          </w:p>
        </w:tc>
        <w:tc>
          <w:tcPr>
            <w:tcW w:w="1275" w:type="dxa"/>
          </w:tcPr>
          <w:p w:rsidR="003634A5" w:rsidRPr="007B7355" w:rsidRDefault="003634A5"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UNDAF</w:t>
            </w:r>
          </w:p>
          <w:p w:rsidR="008B4BC2" w:rsidRPr="007B7355" w:rsidRDefault="008B4BC2" w:rsidP="008B4BC2">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UNDAF 2008-2012</w:t>
            </w:r>
          </w:p>
          <w:p w:rsidR="008B4BC2" w:rsidRPr="007B7355" w:rsidRDefault="008B4BC2" w:rsidP="008B4BC2">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Outcome 2.6</w:t>
            </w:r>
          </w:p>
          <w:p w:rsidR="003634A5" w:rsidRPr="007B7355" w:rsidRDefault="003634A5" w:rsidP="00C70716">
            <w:pPr>
              <w:pStyle w:val="Default"/>
              <w:tabs>
                <w:tab w:val="left" w:pos="0"/>
              </w:tabs>
              <w:autoSpaceDE/>
              <w:autoSpaceDN/>
              <w:jc w:val="center"/>
              <w:rPr>
                <w:rFonts w:asciiTheme="majorHAnsi" w:eastAsia="MS Mincho" w:hAnsiTheme="majorHAnsi" w:cs="Arial"/>
                <w:sz w:val="20"/>
                <w:szCs w:val="20"/>
                <w:lang w:val="en-US" w:eastAsia="ja-JP"/>
              </w:rPr>
            </w:pPr>
          </w:p>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DRF</w:t>
            </w:r>
          </w:p>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GOAL 5, OUTCOME 5.1</w:t>
            </w:r>
          </w:p>
        </w:tc>
        <w:tc>
          <w:tcPr>
            <w:tcW w:w="1276" w:type="dxa"/>
          </w:tcPr>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 AWP</w:t>
            </w:r>
          </w:p>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Output 5.1.3</w:t>
            </w:r>
          </w:p>
        </w:tc>
        <w:tc>
          <w:tcPr>
            <w:tcW w:w="1134" w:type="dxa"/>
          </w:tcPr>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s-MX" w:eastAsia="ja-JP"/>
              </w:rPr>
              <w:t>Mexico-CO</w:t>
            </w:r>
          </w:p>
        </w:tc>
        <w:tc>
          <w:tcPr>
            <w:tcW w:w="1134" w:type="dxa"/>
          </w:tcPr>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w:t>
            </w:r>
          </w:p>
        </w:tc>
        <w:tc>
          <w:tcPr>
            <w:tcW w:w="987" w:type="dxa"/>
          </w:tcPr>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 (NWM)</w:t>
            </w:r>
          </w:p>
        </w:tc>
        <w:tc>
          <w:tcPr>
            <w:tcW w:w="1423" w:type="dxa"/>
          </w:tcPr>
          <w:p w:rsidR="00CA0BAB" w:rsidRPr="007B7355" w:rsidRDefault="00CA0BAB" w:rsidP="003634A5">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NWM, State Govts., State </w:t>
            </w:r>
            <w:r w:rsidR="003634A5" w:rsidRPr="007B7355">
              <w:rPr>
                <w:rFonts w:asciiTheme="majorHAnsi" w:eastAsia="MS Mincho" w:hAnsiTheme="majorHAnsi" w:cs="Arial"/>
                <w:sz w:val="20"/>
                <w:szCs w:val="20"/>
                <w:lang w:val="en-US" w:eastAsia="ja-JP"/>
              </w:rPr>
              <w:t>Congresses</w:t>
            </w:r>
            <w:r w:rsidRPr="007B7355">
              <w:rPr>
                <w:rFonts w:asciiTheme="majorHAnsi" w:eastAsia="MS Mincho" w:hAnsiTheme="majorHAnsi" w:cs="Arial"/>
                <w:sz w:val="20"/>
                <w:szCs w:val="20"/>
                <w:lang w:val="en-US" w:eastAsia="ja-JP"/>
              </w:rPr>
              <w:t>, Local Women’s institutions</w:t>
            </w:r>
          </w:p>
        </w:tc>
        <w:tc>
          <w:tcPr>
            <w:tcW w:w="1276" w:type="dxa"/>
          </w:tcPr>
          <w:p w:rsidR="00CA0BAB" w:rsidRPr="007B7355" w:rsidRDefault="003634A5" w:rsidP="003634A5">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June</w:t>
            </w:r>
            <w:r w:rsidR="00CA0BAB" w:rsidRPr="007B7355">
              <w:rPr>
                <w:rFonts w:asciiTheme="majorHAnsi" w:eastAsia="MS Mincho" w:hAnsiTheme="majorHAnsi" w:cs="Arial"/>
                <w:sz w:val="20"/>
                <w:szCs w:val="20"/>
                <w:lang w:val="en-US" w:eastAsia="ja-JP"/>
              </w:rPr>
              <w:t xml:space="preserve">- November </w:t>
            </w:r>
          </w:p>
        </w:tc>
        <w:tc>
          <w:tcPr>
            <w:tcW w:w="1490" w:type="dxa"/>
          </w:tcPr>
          <w:p w:rsidR="008B4BC2"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Non </w:t>
            </w:r>
            <w:r w:rsidR="008B4BC2" w:rsidRPr="007B7355">
              <w:rPr>
                <w:rFonts w:asciiTheme="majorHAnsi" w:eastAsia="MS Mincho" w:hAnsiTheme="majorHAnsi" w:cs="Arial"/>
                <w:sz w:val="20"/>
                <w:szCs w:val="20"/>
                <w:lang w:val="en-US" w:eastAsia="ja-JP"/>
              </w:rPr>
              <w:t>Core funds</w:t>
            </w:r>
          </w:p>
          <w:p w:rsidR="00CA0BAB" w:rsidRPr="007B7355" w:rsidRDefault="00CA0BAB"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(Mexican Government)</w:t>
            </w:r>
          </w:p>
          <w:p w:rsidR="00CA0BAB" w:rsidRPr="007B7355" w:rsidRDefault="003634A5" w:rsidP="00F91222">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USD 12</w:t>
            </w:r>
            <w:r w:rsidR="00CA0BAB" w:rsidRPr="007B7355">
              <w:rPr>
                <w:rFonts w:asciiTheme="majorHAnsi" w:eastAsia="MS Mincho" w:hAnsiTheme="majorHAnsi" w:cs="Arial"/>
                <w:sz w:val="20"/>
                <w:szCs w:val="20"/>
                <w:lang w:val="en-US" w:eastAsia="ja-JP"/>
              </w:rPr>
              <w:t>,000</w:t>
            </w:r>
          </w:p>
        </w:tc>
        <w:tc>
          <w:tcPr>
            <w:tcW w:w="1628" w:type="dxa"/>
          </w:tcPr>
          <w:p w:rsidR="00CA0BAB" w:rsidRPr="007B7355" w:rsidRDefault="008114B8" w:rsidP="00E275F1">
            <w:pPr>
              <w:pStyle w:val="Default"/>
              <w:tabs>
                <w:tab w:val="left" w:pos="0"/>
              </w:tabs>
              <w:autoSpaceDE/>
              <w:autoSpaceDN/>
              <w:jc w:val="center"/>
              <w:rPr>
                <w:rFonts w:asciiTheme="majorHAnsi" w:eastAsia="MS Mincho" w:hAnsiTheme="majorHAnsi" w:cs="Arial"/>
                <w:sz w:val="20"/>
                <w:szCs w:val="20"/>
                <w:lang w:val="en-US" w:eastAsia="ja-JP"/>
              </w:rPr>
            </w:pPr>
            <w:r w:rsidRPr="008114B8">
              <w:rPr>
                <w:rFonts w:asciiTheme="majorHAnsi" w:eastAsia="MS Mincho" w:hAnsiTheme="majorHAnsi" w:cs="Arial"/>
                <w:sz w:val="20"/>
                <w:szCs w:val="20"/>
                <w:highlight w:val="cyan"/>
                <w:lang w:val="en-US" w:eastAsia="ja-JP"/>
              </w:rPr>
              <w:t>Finalized</w:t>
            </w:r>
          </w:p>
        </w:tc>
        <w:tc>
          <w:tcPr>
            <w:tcW w:w="1472"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p>
        </w:tc>
      </w:tr>
      <w:tr w:rsidR="00CA0BAB" w:rsidRPr="007B7355">
        <w:trPr>
          <w:trHeight w:val="157"/>
        </w:trPr>
        <w:tc>
          <w:tcPr>
            <w:tcW w:w="15897" w:type="dxa"/>
            <w:gridSpan w:val="12"/>
            <w:shd w:val="clear" w:color="auto" w:fill="B8CCE4"/>
          </w:tcPr>
          <w:p w:rsidR="00CA0BAB" w:rsidRPr="007B7355" w:rsidRDefault="00CA0BAB" w:rsidP="00F60D20">
            <w:pPr>
              <w:tabs>
                <w:tab w:val="left" w:pos="0"/>
              </w:tabs>
              <w:spacing w:after="0" w:line="240" w:lineRule="auto"/>
              <w:rPr>
                <w:rFonts w:asciiTheme="majorHAnsi" w:hAnsiTheme="majorHAnsi"/>
                <w:b/>
                <w:bCs/>
                <w:sz w:val="20"/>
                <w:szCs w:val="20"/>
              </w:rPr>
            </w:pPr>
            <w:r w:rsidRPr="007B7355">
              <w:rPr>
                <w:rFonts w:asciiTheme="majorHAnsi" w:hAnsiTheme="majorHAnsi"/>
                <w:b/>
                <w:bCs/>
                <w:sz w:val="20"/>
                <w:szCs w:val="20"/>
              </w:rPr>
              <w:t>2013</w:t>
            </w:r>
          </w:p>
        </w:tc>
      </w:tr>
      <w:tr w:rsidR="00CA0BAB" w:rsidRPr="007B7355">
        <w:tc>
          <w:tcPr>
            <w:tcW w:w="15897" w:type="dxa"/>
            <w:gridSpan w:val="12"/>
            <w:shd w:val="clear" w:color="auto" w:fill="DAEEF3"/>
          </w:tcPr>
          <w:p w:rsidR="00CA0BAB" w:rsidRPr="007B7355" w:rsidRDefault="00CA0BAB" w:rsidP="00F60D20">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t>1) MONITORING activities undertaken by the Country/ Sub-regional/ Regional Office e.g. Partner visits, (Repeat) Baselines, Reviews, UN Women Annual Report, Annual Programme and UNDAF Review Process etc.</w:t>
            </w:r>
          </w:p>
        </w:tc>
      </w:tr>
      <w:tr w:rsidR="00CA0BAB" w:rsidRPr="007B7355">
        <w:tc>
          <w:tcPr>
            <w:tcW w:w="1951" w:type="dxa"/>
          </w:tcPr>
          <w:p w:rsidR="008B4BC2" w:rsidRPr="007B7355" w:rsidRDefault="003634A5" w:rsidP="00F91222">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Periodic </w:t>
            </w:r>
            <w:r w:rsidR="00522EA4" w:rsidRPr="007B7355">
              <w:rPr>
                <w:rFonts w:asciiTheme="majorHAnsi" w:hAnsiTheme="majorHAnsi"/>
                <w:color w:val="000000"/>
                <w:sz w:val="20"/>
                <w:szCs w:val="20"/>
              </w:rPr>
              <w:t>m</w:t>
            </w:r>
            <w:r w:rsidR="00CA0BAB" w:rsidRPr="007B7355">
              <w:rPr>
                <w:rFonts w:asciiTheme="majorHAnsi" w:hAnsiTheme="majorHAnsi"/>
                <w:color w:val="000000"/>
                <w:sz w:val="20"/>
                <w:szCs w:val="20"/>
              </w:rPr>
              <w:t xml:space="preserve">onitoring of  </w:t>
            </w:r>
            <w:r w:rsidR="00176643" w:rsidRPr="007B7355">
              <w:rPr>
                <w:rFonts w:asciiTheme="majorHAnsi" w:hAnsiTheme="majorHAnsi"/>
                <w:color w:val="000000"/>
                <w:sz w:val="20"/>
                <w:szCs w:val="20"/>
              </w:rPr>
              <w:t xml:space="preserve">2013 </w:t>
            </w:r>
            <w:r w:rsidR="00CA0BAB" w:rsidRPr="007B7355">
              <w:rPr>
                <w:rFonts w:asciiTheme="majorHAnsi" w:hAnsiTheme="majorHAnsi"/>
                <w:color w:val="000000"/>
                <w:sz w:val="20"/>
                <w:szCs w:val="20"/>
              </w:rPr>
              <w:t>closing projects in Mexico</w:t>
            </w:r>
            <w:r w:rsidR="00F91222">
              <w:rPr>
                <w:rFonts w:asciiTheme="majorHAnsi" w:hAnsiTheme="majorHAnsi"/>
                <w:color w:val="000000"/>
                <w:sz w:val="20"/>
                <w:szCs w:val="20"/>
              </w:rPr>
              <w:t xml:space="preserve"> </w:t>
            </w:r>
            <w:r w:rsidR="00F91222" w:rsidRPr="007B7355">
              <w:rPr>
                <w:rFonts w:asciiTheme="majorHAnsi" w:hAnsiTheme="majorHAnsi"/>
                <w:color w:val="000000"/>
                <w:sz w:val="20"/>
                <w:szCs w:val="20"/>
              </w:rPr>
              <w:t>(two weeks/monthly)</w:t>
            </w:r>
          </w:p>
        </w:tc>
        <w:tc>
          <w:tcPr>
            <w:tcW w:w="851"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w:t>
            </w:r>
          </w:p>
        </w:tc>
        <w:tc>
          <w:tcPr>
            <w:tcW w:w="1275"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MRF</w:t>
            </w:r>
          </w:p>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Goal 2</w:t>
            </w:r>
          </w:p>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Output 2.1</w:t>
            </w:r>
          </w:p>
        </w:tc>
        <w:tc>
          <w:tcPr>
            <w:tcW w:w="1276" w:type="dxa"/>
          </w:tcPr>
          <w:p w:rsidR="00CA0BAB" w:rsidRPr="007B7355" w:rsidRDefault="00CA0BAB"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MRF</w:t>
            </w:r>
          </w:p>
          <w:p w:rsidR="00CA0BAB" w:rsidRPr="007B7355" w:rsidRDefault="00CA0BAB" w:rsidP="00C70716">
            <w:pPr>
              <w:tabs>
                <w:tab w:val="left" w:pos="0"/>
              </w:tabs>
              <w:spacing w:after="0" w:line="240" w:lineRule="auto"/>
              <w:jc w:val="center"/>
              <w:rPr>
                <w:rFonts w:asciiTheme="majorHAnsi" w:hAnsiTheme="majorHAnsi"/>
                <w:sz w:val="20"/>
                <w:szCs w:val="20"/>
                <w:lang w:val="es-MX"/>
              </w:rPr>
            </w:pPr>
            <w:r w:rsidRPr="007B7355">
              <w:rPr>
                <w:rFonts w:asciiTheme="majorHAnsi" w:hAnsiTheme="majorHAnsi"/>
                <w:sz w:val="20"/>
                <w:szCs w:val="20"/>
              </w:rPr>
              <w:t>Output 2.1.</w:t>
            </w:r>
          </w:p>
        </w:tc>
        <w:tc>
          <w:tcPr>
            <w:tcW w:w="1134"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MEXICO-CO</w:t>
            </w:r>
          </w:p>
        </w:tc>
        <w:tc>
          <w:tcPr>
            <w:tcW w:w="1134"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lang w:val="es-MX"/>
              </w:rPr>
            </w:pPr>
            <w:r w:rsidRPr="007B7355">
              <w:rPr>
                <w:rFonts w:asciiTheme="majorHAnsi" w:hAnsiTheme="majorHAnsi"/>
                <w:color w:val="000000"/>
                <w:sz w:val="20"/>
                <w:szCs w:val="20"/>
                <w:lang w:val="es-MX"/>
              </w:rPr>
              <w:t>MEXICO</w:t>
            </w:r>
          </w:p>
        </w:tc>
        <w:tc>
          <w:tcPr>
            <w:tcW w:w="987"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w:t>
            </w:r>
          </w:p>
        </w:tc>
        <w:tc>
          <w:tcPr>
            <w:tcW w:w="1423"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w:t>
            </w:r>
          </w:p>
        </w:tc>
        <w:tc>
          <w:tcPr>
            <w:tcW w:w="1276"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January-December</w:t>
            </w:r>
          </w:p>
        </w:tc>
        <w:tc>
          <w:tcPr>
            <w:tcW w:w="1490"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Core funds</w:t>
            </w:r>
          </w:p>
          <w:p w:rsidR="003634A5" w:rsidRPr="007B7355" w:rsidRDefault="008B4BC2" w:rsidP="00F91222">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TBD</w:t>
            </w:r>
          </w:p>
        </w:tc>
        <w:tc>
          <w:tcPr>
            <w:tcW w:w="1628" w:type="dxa"/>
            <w:shd w:val="clear" w:color="auto" w:fill="auto"/>
          </w:tcPr>
          <w:p w:rsidR="00CA0BAB" w:rsidRPr="007B7355" w:rsidRDefault="008114B8" w:rsidP="00C70716">
            <w:pPr>
              <w:tabs>
                <w:tab w:val="left" w:pos="0"/>
              </w:tabs>
              <w:spacing w:after="0" w:line="240" w:lineRule="auto"/>
              <w:jc w:val="center"/>
              <w:rPr>
                <w:rFonts w:asciiTheme="majorHAnsi" w:hAnsiTheme="majorHAnsi"/>
                <w:color w:val="000000"/>
                <w:sz w:val="20"/>
                <w:szCs w:val="20"/>
              </w:rPr>
            </w:pPr>
            <w:r>
              <w:rPr>
                <w:rFonts w:asciiTheme="majorHAnsi" w:hAnsiTheme="majorHAnsi"/>
                <w:color w:val="000000"/>
                <w:sz w:val="20"/>
                <w:szCs w:val="20"/>
              </w:rPr>
              <w:t>Ongoing</w:t>
            </w:r>
          </w:p>
        </w:tc>
        <w:tc>
          <w:tcPr>
            <w:tcW w:w="1472" w:type="dxa"/>
          </w:tcPr>
          <w:p w:rsidR="00CA0BAB" w:rsidRPr="007B7355" w:rsidRDefault="00CA0BAB" w:rsidP="00522EA4">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 xml:space="preserve">Depending on projects/programmes </w:t>
            </w:r>
          </w:p>
        </w:tc>
      </w:tr>
      <w:tr w:rsidR="00CA0BAB" w:rsidRPr="007B7355">
        <w:tc>
          <w:tcPr>
            <w:tcW w:w="1951" w:type="dxa"/>
          </w:tcPr>
          <w:p w:rsidR="00CA0BAB" w:rsidRPr="007B7355" w:rsidRDefault="00CA0BAB" w:rsidP="00F60D20">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Monitoring of the Mexico AWP and Strategy 2012-2013 activities</w:t>
            </w:r>
            <w:r w:rsidR="00A600C5">
              <w:rPr>
                <w:rFonts w:asciiTheme="majorHAnsi" w:hAnsiTheme="majorHAnsi"/>
                <w:color w:val="000000"/>
                <w:sz w:val="20"/>
                <w:szCs w:val="20"/>
              </w:rPr>
              <w:t xml:space="preserve"> (core and non-core)</w:t>
            </w:r>
          </w:p>
        </w:tc>
        <w:tc>
          <w:tcPr>
            <w:tcW w:w="851"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y</w:t>
            </w:r>
          </w:p>
        </w:tc>
        <w:tc>
          <w:tcPr>
            <w:tcW w:w="1275"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MRF</w:t>
            </w:r>
          </w:p>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Goal 2</w:t>
            </w:r>
          </w:p>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Output 2.3</w:t>
            </w:r>
          </w:p>
        </w:tc>
        <w:tc>
          <w:tcPr>
            <w:tcW w:w="1276"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MRF</w:t>
            </w:r>
          </w:p>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Output 2.1 and 2.3</w:t>
            </w:r>
          </w:p>
        </w:tc>
        <w:tc>
          <w:tcPr>
            <w:tcW w:w="1134"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Mexico-CO</w:t>
            </w:r>
          </w:p>
        </w:tc>
        <w:tc>
          <w:tcPr>
            <w:tcW w:w="1134"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tc>
        <w:tc>
          <w:tcPr>
            <w:tcW w:w="987"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N</w:t>
            </w:r>
          </w:p>
        </w:tc>
        <w:tc>
          <w:tcPr>
            <w:tcW w:w="1423" w:type="dxa"/>
          </w:tcPr>
          <w:p w:rsidR="00CA0BAB" w:rsidRPr="007B7355" w:rsidRDefault="00CA0BAB" w:rsidP="00C70716">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w:t>
            </w:r>
          </w:p>
        </w:tc>
        <w:tc>
          <w:tcPr>
            <w:tcW w:w="1276" w:type="dxa"/>
          </w:tcPr>
          <w:p w:rsidR="00CA0BAB" w:rsidRPr="007B7355" w:rsidRDefault="00CA0BAB"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January-December</w:t>
            </w:r>
          </w:p>
        </w:tc>
        <w:tc>
          <w:tcPr>
            <w:tcW w:w="1490" w:type="dxa"/>
          </w:tcPr>
          <w:p w:rsidR="00CA0BAB" w:rsidRPr="007B7355" w:rsidRDefault="00280268" w:rsidP="00C70716">
            <w:pPr>
              <w:tabs>
                <w:tab w:val="left" w:pos="0"/>
              </w:tabs>
              <w:spacing w:after="0" w:line="240" w:lineRule="auto"/>
              <w:jc w:val="center"/>
              <w:rPr>
                <w:rFonts w:asciiTheme="majorHAnsi" w:hAnsiTheme="majorHAnsi"/>
                <w:color w:val="000000"/>
                <w:sz w:val="20"/>
                <w:szCs w:val="20"/>
              </w:rPr>
            </w:pPr>
            <w:r w:rsidRPr="00280268">
              <w:rPr>
                <w:rFonts w:asciiTheme="majorHAnsi" w:hAnsiTheme="majorHAnsi"/>
                <w:color w:val="000000"/>
                <w:sz w:val="20"/>
                <w:szCs w:val="20"/>
                <w:highlight w:val="cyan"/>
              </w:rPr>
              <w:t>Core funds 3500 US</w:t>
            </w:r>
            <w:r w:rsidR="008114B8" w:rsidRPr="008114B8">
              <w:rPr>
                <w:rFonts w:asciiTheme="majorHAnsi" w:hAnsiTheme="majorHAnsi"/>
                <w:color w:val="000000"/>
                <w:sz w:val="20"/>
                <w:szCs w:val="20"/>
                <w:highlight w:val="cyan"/>
              </w:rPr>
              <w:t>$</w:t>
            </w:r>
          </w:p>
        </w:tc>
        <w:tc>
          <w:tcPr>
            <w:tcW w:w="1628" w:type="dxa"/>
          </w:tcPr>
          <w:p w:rsidR="00CA0BAB" w:rsidRPr="007B7355" w:rsidRDefault="00A600C5" w:rsidP="00C70716">
            <w:pPr>
              <w:tabs>
                <w:tab w:val="left" w:pos="0"/>
              </w:tabs>
              <w:spacing w:after="0" w:line="240" w:lineRule="auto"/>
              <w:jc w:val="center"/>
              <w:rPr>
                <w:rFonts w:asciiTheme="majorHAnsi" w:hAnsiTheme="majorHAnsi"/>
                <w:sz w:val="20"/>
                <w:szCs w:val="20"/>
              </w:rPr>
            </w:pPr>
            <w:r>
              <w:rPr>
                <w:rFonts w:asciiTheme="majorHAnsi" w:hAnsiTheme="majorHAnsi"/>
                <w:sz w:val="20"/>
                <w:szCs w:val="20"/>
              </w:rPr>
              <w:t>Ongoing</w:t>
            </w:r>
          </w:p>
        </w:tc>
        <w:tc>
          <w:tcPr>
            <w:tcW w:w="1472" w:type="dxa"/>
          </w:tcPr>
          <w:p w:rsidR="00A600C5" w:rsidRPr="00280268" w:rsidRDefault="00A600C5" w:rsidP="00C70716">
            <w:pPr>
              <w:tabs>
                <w:tab w:val="left" w:pos="0"/>
              </w:tabs>
              <w:spacing w:after="0" w:line="240" w:lineRule="auto"/>
              <w:jc w:val="center"/>
              <w:rPr>
                <w:rFonts w:asciiTheme="majorHAnsi" w:hAnsiTheme="majorHAnsi"/>
                <w:sz w:val="20"/>
                <w:szCs w:val="20"/>
                <w:highlight w:val="cyan"/>
              </w:rPr>
            </w:pPr>
            <w:r w:rsidRPr="00280268">
              <w:rPr>
                <w:rFonts w:asciiTheme="majorHAnsi" w:hAnsiTheme="majorHAnsi"/>
                <w:sz w:val="20"/>
                <w:szCs w:val="20"/>
                <w:highlight w:val="cyan"/>
              </w:rPr>
              <w:t xml:space="preserve">Refined internal monitoring instruments have been elaborated </w:t>
            </w:r>
            <w:r w:rsidR="00280268">
              <w:rPr>
                <w:rFonts w:asciiTheme="majorHAnsi" w:hAnsiTheme="majorHAnsi"/>
                <w:sz w:val="20"/>
                <w:szCs w:val="20"/>
                <w:highlight w:val="cyan"/>
              </w:rPr>
              <w:t xml:space="preserve">and are in use, </w:t>
            </w:r>
            <w:r w:rsidRPr="00280268">
              <w:rPr>
                <w:rFonts w:asciiTheme="majorHAnsi" w:hAnsiTheme="majorHAnsi"/>
                <w:sz w:val="20"/>
                <w:szCs w:val="20"/>
                <w:highlight w:val="cyan"/>
              </w:rPr>
              <w:t xml:space="preserve">and the </w:t>
            </w:r>
          </w:p>
          <w:p w:rsidR="00A600C5" w:rsidRDefault="00A600C5" w:rsidP="00C70716">
            <w:pPr>
              <w:tabs>
                <w:tab w:val="left" w:pos="0"/>
              </w:tabs>
              <w:spacing w:after="0" w:line="240" w:lineRule="auto"/>
              <w:jc w:val="center"/>
              <w:rPr>
                <w:rFonts w:asciiTheme="majorHAnsi" w:hAnsiTheme="majorHAnsi"/>
                <w:sz w:val="20"/>
                <w:szCs w:val="20"/>
              </w:rPr>
            </w:pPr>
            <w:r w:rsidRPr="00280268">
              <w:rPr>
                <w:rFonts w:asciiTheme="majorHAnsi" w:hAnsiTheme="majorHAnsi"/>
                <w:sz w:val="20"/>
                <w:szCs w:val="20"/>
                <w:highlight w:val="cyan"/>
              </w:rPr>
              <w:t>LAC-RO monitoring instruments have been incorporated</w:t>
            </w:r>
            <w:r w:rsidR="00280268">
              <w:rPr>
                <w:rFonts w:asciiTheme="majorHAnsi" w:hAnsiTheme="majorHAnsi"/>
                <w:sz w:val="20"/>
                <w:szCs w:val="20"/>
                <w:highlight w:val="cyan"/>
              </w:rPr>
              <w:t xml:space="preserve"> to these</w:t>
            </w:r>
            <w:r w:rsidRPr="00280268">
              <w:rPr>
                <w:rFonts w:asciiTheme="majorHAnsi" w:hAnsiTheme="majorHAnsi"/>
                <w:sz w:val="20"/>
                <w:szCs w:val="20"/>
                <w:highlight w:val="cyan"/>
              </w:rPr>
              <w:t>.</w:t>
            </w:r>
            <w:r>
              <w:rPr>
                <w:rFonts w:asciiTheme="majorHAnsi" w:hAnsiTheme="majorHAnsi"/>
                <w:sz w:val="20"/>
                <w:szCs w:val="20"/>
              </w:rPr>
              <w:t xml:space="preserve"> </w:t>
            </w:r>
          </w:p>
          <w:p w:rsidR="00CA0BAB" w:rsidRPr="007B7355" w:rsidRDefault="00A600C5" w:rsidP="00C70716">
            <w:pPr>
              <w:tabs>
                <w:tab w:val="left" w:pos="0"/>
              </w:tabs>
              <w:spacing w:after="0" w:line="240" w:lineRule="auto"/>
              <w:jc w:val="center"/>
              <w:rPr>
                <w:rFonts w:asciiTheme="majorHAnsi" w:hAnsiTheme="majorHAnsi"/>
                <w:sz w:val="20"/>
                <w:szCs w:val="20"/>
              </w:rPr>
            </w:pPr>
            <w:r>
              <w:rPr>
                <w:rFonts w:asciiTheme="majorHAnsi" w:hAnsiTheme="majorHAnsi"/>
                <w:sz w:val="20"/>
                <w:szCs w:val="20"/>
              </w:rPr>
              <w:t xml:space="preserve"> </w:t>
            </w:r>
          </w:p>
        </w:tc>
      </w:tr>
      <w:tr w:rsidR="00CA0BAB" w:rsidRPr="007B7355">
        <w:tc>
          <w:tcPr>
            <w:tcW w:w="15897" w:type="dxa"/>
            <w:gridSpan w:val="12"/>
            <w:shd w:val="clear" w:color="auto" w:fill="EAF1DD"/>
          </w:tcPr>
          <w:p w:rsidR="00CA0BAB" w:rsidRPr="007B7355" w:rsidRDefault="00CA0BAB" w:rsidP="00D60DCF">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t>2a) EVALUATIONS managed by the Country/ Sub-regional/ Regional Office e.g. outcome, thematic, programme evaluations etc.</w:t>
            </w:r>
          </w:p>
        </w:tc>
      </w:tr>
      <w:tr w:rsidR="00AA01C7" w:rsidRPr="00AA01C7">
        <w:tc>
          <w:tcPr>
            <w:tcW w:w="15897" w:type="dxa"/>
            <w:gridSpan w:val="12"/>
            <w:shd w:val="clear" w:color="auto" w:fill="EAF1DD"/>
          </w:tcPr>
          <w:p w:rsidR="00AA01C7" w:rsidRPr="00AA01C7" w:rsidRDefault="00AA01C7" w:rsidP="00AA01C7">
            <w:pPr>
              <w:tabs>
                <w:tab w:val="left" w:pos="0"/>
              </w:tabs>
              <w:spacing w:after="0" w:line="240" w:lineRule="auto"/>
              <w:jc w:val="center"/>
              <w:rPr>
                <w:rFonts w:asciiTheme="majorHAnsi" w:hAnsiTheme="majorHAnsi"/>
                <w:color w:val="000000"/>
                <w:sz w:val="20"/>
                <w:szCs w:val="20"/>
              </w:rPr>
            </w:pPr>
          </w:p>
        </w:tc>
      </w:tr>
      <w:tr w:rsidR="002877C5" w:rsidRPr="007B7355">
        <w:tc>
          <w:tcPr>
            <w:tcW w:w="15897" w:type="dxa"/>
            <w:gridSpan w:val="12"/>
            <w:shd w:val="clear" w:color="auto" w:fill="EAF1DD"/>
          </w:tcPr>
          <w:p w:rsidR="002877C5" w:rsidRPr="007B7355" w:rsidRDefault="002877C5" w:rsidP="00A179C9">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t>2b) Other EVALUATIONS in which Country/ Sub-regional/ Regional Office is involved but NOT managing, e.g. evaluations managed by HQ Evaluation Office, Trust Fund on VAW, UNDEF, donors etc.</w:t>
            </w:r>
          </w:p>
        </w:tc>
      </w:tr>
      <w:tr w:rsidR="002877C5" w:rsidRPr="007B7355">
        <w:tc>
          <w:tcPr>
            <w:tcW w:w="1951" w:type="dxa"/>
          </w:tcPr>
          <w:p w:rsidR="002877C5" w:rsidRPr="007B7355" w:rsidRDefault="002877C5" w:rsidP="00C70716">
            <w:pPr>
              <w:autoSpaceDE w:val="0"/>
              <w:autoSpaceDN w:val="0"/>
              <w:adjustRightInd w:val="0"/>
              <w:spacing w:after="0" w:line="240" w:lineRule="auto"/>
              <w:jc w:val="center"/>
              <w:rPr>
                <w:rFonts w:asciiTheme="majorHAnsi" w:hAnsiTheme="majorHAnsi" w:cs="Calibri"/>
                <w:i/>
                <w:sz w:val="20"/>
                <w:szCs w:val="20"/>
                <w:lang w:eastAsia="es-MX"/>
              </w:rPr>
            </w:pPr>
            <w:bookmarkStart w:id="16" w:name="_GoBack"/>
            <w:bookmarkEnd w:id="16"/>
            <w:r>
              <w:rPr>
                <w:rFonts w:asciiTheme="majorHAnsi" w:hAnsiTheme="majorHAnsi"/>
                <w:sz w:val="20"/>
                <w:szCs w:val="20"/>
              </w:rPr>
              <w:t xml:space="preserve">Mid-term and </w:t>
            </w:r>
            <w:r w:rsidRPr="007B7355">
              <w:rPr>
                <w:rFonts w:asciiTheme="majorHAnsi" w:hAnsiTheme="majorHAnsi"/>
                <w:sz w:val="20"/>
                <w:szCs w:val="20"/>
              </w:rPr>
              <w:t xml:space="preserve">Final evaluation of the SUMA FGE-project: </w:t>
            </w:r>
            <w:r w:rsidRPr="007B7355">
              <w:rPr>
                <w:rFonts w:asciiTheme="majorHAnsi" w:hAnsiTheme="majorHAnsi" w:cs="Calibri"/>
                <w:sz w:val="20"/>
                <w:szCs w:val="20"/>
                <w:lang w:eastAsia="es-MX"/>
              </w:rPr>
              <w:lastRenderedPageBreak/>
              <w:t>“</w:t>
            </w:r>
            <w:r w:rsidRPr="007B7355">
              <w:rPr>
                <w:rFonts w:asciiTheme="majorHAnsi" w:hAnsiTheme="majorHAnsi" w:cs="Calibri"/>
                <w:i/>
                <w:sz w:val="20"/>
                <w:szCs w:val="20"/>
                <w:lang w:eastAsia="es-MX"/>
              </w:rPr>
              <w:t>Strengthening Women's Political Participation and Promoting an</w:t>
            </w:r>
          </w:p>
          <w:p w:rsidR="002877C5" w:rsidRPr="00394B55" w:rsidRDefault="002877C5" w:rsidP="00394B55">
            <w:pPr>
              <w:tabs>
                <w:tab w:val="left" w:pos="0"/>
              </w:tabs>
              <w:spacing w:after="0" w:line="240" w:lineRule="auto"/>
              <w:jc w:val="center"/>
              <w:rPr>
                <w:rFonts w:asciiTheme="majorHAnsi" w:hAnsiTheme="majorHAnsi" w:cs="Calibri"/>
                <w:i/>
                <w:sz w:val="20"/>
                <w:szCs w:val="20"/>
                <w:lang w:eastAsia="es-MX"/>
              </w:rPr>
            </w:pPr>
            <w:r w:rsidRPr="007B7355">
              <w:rPr>
                <w:rFonts w:asciiTheme="majorHAnsi" w:hAnsiTheme="majorHAnsi" w:cs="Calibri"/>
                <w:i/>
                <w:sz w:val="20"/>
                <w:szCs w:val="20"/>
                <w:lang w:eastAsia="es-MX"/>
              </w:rPr>
              <w:t>Economic Empowerment Agenda”</w:t>
            </w:r>
          </w:p>
        </w:tc>
        <w:tc>
          <w:tcPr>
            <w:tcW w:w="851" w:type="dxa"/>
          </w:tcPr>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lastRenderedPageBreak/>
              <w:t>Y</w:t>
            </w:r>
          </w:p>
        </w:tc>
        <w:tc>
          <w:tcPr>
            <w:tcW w:w="1275" w:type="dxa"/>
          </w:tcPr>
          <w:p w:rsidR="002877C5" w:rsidRPr="007B7355" w:rsidRDefault="002877C5" w:rsidP="00121240">
            <w:pPr>
              <w:pStyle w:val="Default"/>
              <w:tabs>
                <w:tab w:val="left" w:pos="0"/>
              </w:tabs>
              <w:autoSpaceDE/>
              <w:autoSpaceDN/>
              <w:jc w:val="center"/>
              <w:rPr>
                <w:rFonts w:asciiTheme="majorHAnsi" w:hAnsiTheme="majorHAnsi"/>
                <w:color w:val="auto"/>
                <w:sz w:val="20"/>
                <w:szCs w:val="20"/>
              </w:rPr>
            </w:pPr>
            <w:r w:rsidRPr="007B7355">
              <w:rPr>
                <w:rFonts w:asciiTheme="majorHAnsi" w:hAnsiTheme="majorHAnsi"/>
                <w:color w:val="auto"/>
                <w:sz w:val="20"/>
                <w:szCs w:val="20"/>
              </w:rPr>
              <w:t xml:space="preserve">Mexico </w:t>
            </w:r>
          </w:p>
          <w:p w:rsidR="002877C5" w:rsidRPr="007B7355" w:rsidRDefault="002877C5" w:rsidP="00121240">
            <w:pPr>
              <w:pStyle w:val="Default"/>
              <w:tabs>
                <w:tab w:val="left" w:pos="0"/>
              </w:tabs>
              <w:autoSpaceDE/>
              <w:autoSpaceDN/>
              <w:jc w:val="center"/>
              <w:rPr>
                <w:rFonts w:asciiTheme="majorHAnsi" w:eastAsia="MS Mincho" w:hAnsiTheme="majorHAnsi" w:cs="Arial"/>
                <w:color w:val="auto"/>
                <w:sz w:val="20"/>
                <w:szCs w:val="20"/>
                <w:lang w:val="en-US" w:eastAsia="ja-JP"/>
              </w:rPr>
            </w:pPr>
            <w:r w:rsidRPr="007B7355">
              <w:rPr>
                <w:rFonts w:asciiTheme="majorHAnsi" w:hAnsiTheme="majorHAnsi"/>
                <w:color w:val="auto"/>
                <w:sz w:val="20"/>
                <w:szCs w:val="20"/>
              </w:rPr>
              <w:t xml:space="preserve">UNDAF (2008-2012) </w:t>
            </w:r>
            <w:r w:rsidRPr="007B7355">
              <w:rPr>
                <w:rFonts w:asciiTheme="majorHAnsi" w:hAnsiTheme="majorHAnsi"/>
                <w:color w:val="auto"/>
                <w:sz w:val="20"/>
                <w:szCs w:val="20"/>
              </w:rPr>
              <w:lastRenderedPageBreak/>
              <w:t>Outcome 5.3 (Output 5.3.3)</w:t>
            </w:r>
          </w:p>
          <w:p w:rsidR="002877C5" w:rsidRPr="007B7355" w:rsidRDefault="002877C5" w:rsidP="00C70716">
            <w:pPr>
              <w:tabs>
                <w:tab w:val="left" w:pos="0"/>
              </w:tabs>
              <w:spacing w:after="0" w:line="240" w:lineRule="auto"/>
              <w:jc w:val="center"/>
              <w:rPr>
                <w:rFonts w:asciiTheme="majorHAnsi" w:hAnsiTheme="majorHAnsi"/>
                <w:sz w:val="20"/>
                <w:szCs w:val="20"/>
              </w:rPr>
            </w:pPr>
          </w:p>
          <w:p w:rsidR="002877C5" w:rsidRPr="007B7355" w:rsidRDefault="002877C5" w:rsidP="00C70716">
            <w:pPr>
              <w:tabs>
                <w:tab w:val="left" w:pos="0"/>
              </w:tabs>
              <w:spacing w:after="0" w:line="240" w:lineRule="auto"/>
              <w:jc w:val="center"/>
              <w:rPr>
                <w:rFonts w:asciiTheme="majorHAnsi" w:hAnsiTheme="majorHAnsi"/>
                <w:sz w:val="20"/>
                <w:szCs w:val="20"/>
              </w:rPr>
            </w:pPr>
          </w:p>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DRF</w:t>
            </w:r>
          </w:p>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Goal 1</w:t>
            </w:r>
          </w:p>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Outcome 1.1</w:t>
            </w:r>
          </w:p>
        </w:tc>
        <w:tc>
          <w:tcPr>
            <w:tcW w:w="1276" w:type="dxa"/>
          </w:tcPr>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lastRenderedPageBreak/>
              <w:t>DRF</w:t>
            </w:r>
          </w:p>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Output</w:t>
            </w:r>
          </w:p>
          <w:p w:rsidR="002877C5" w:rsidRPr="007B7355" w:rsidRDefault="002877C5" w:rsidP="00987315">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 xml:space="preserve">1.1.1 </w:t>
            </w:r>
          </w:p>
        </w:tc>
        <w:tc>
          <w:tcPr>
            <w:tcW w:w="1134" w:type="dxa"/>
          </w:tcPr>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HQ</w:t>
            </w:r>
          </w:p>
        </w:tc>
        <w:tc>
          <w:tcPr>
            <w:tcW w:w="1134" w:type="dxa"/>
          </w:tcPr>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 xml:space="preserve">Mexico (federal and 12 </w:t>
            </w:r>
            <w:r w:rsidRPr="007B7355">
              <w:rPr>
                <w:rFonts w:asciiTheme="majorHAnsi" w:hAnsiTheme="majorHAnsi"/>
                <w:sz w:val="20"/>
                <w:szCs w:val="20"/>
              </w:rPr>
              <w:lastRenderedPageBreak/>
              <w:t>States)</w:t>
            </w:r>
          </w:p>
        </w:tc>
        <w:tc>
          <w:tcPr>
            <w:tcW w:w="987" w:type="dxa"/>
          </w:tcPr>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lastRenderedPageBreak/>
              <w:t>Y (FGE)</w:t>
            </w:r>
          </w:p>
        </w:tc>
        <w:tc>
          <w:tcPr>
            <w:tcW w:w="1423" w:type="dxa"/>
          </w:tcPr>
          <w:p w:rsidR="002877C5" w:rsidRPr="007B7355" w:rsidRDefault="002877C5" w:rsidP="007B7355">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 xml:space="preserve">Implementing partners (CSOs), </w:t>
            </w:r>
            <w:r w:rsidRPr="007B7355">
              <w:rPr>
                <w:rFonts w:asciiTheme="majorHAnsi" w:hAnsiTheme="majorHAnsi"/>
                <w:sz w:val="20"/>
                <w:szCs w:val="20"/>
              </w:rPr>
              <w:lastRenderedPageBreak/>
              <w:t>NWMs, Federal Electoral Institute, Federal Electoral Justice Tribunal, Political Parties, State Governments, State Parliaments, among others</w:t>
            </w:r>
          </w:p>
        </w:tc>
        <w:tc>
          <w:tcPr>
            <w:tcW w:w="1276" w:type="dxa"/>
          </w:tcPr>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lastRenderedPageBreak/>
              <w:t>September 2012</w:t>
            </w:r>
          </w:p>
        </w:tc>
        <w:tc>
          <w:tcPr>
            <w:tcW w:w="1490" w:type="dxa"/>
          </w:tcPr>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FGE</w:t>
            </w:r>
            <w:r>
              <w:rPr>
                <w:rFonts w:asciiTheme="majorHAnsi" w:hAnsiTheme="majorHAnsi"/>
                <w:sz w:val="20"/>
                <w:szCs w:val="20"/>
              </w:rPr>
              <w:t xml:space="preserve"> </w:t>
            </w:r>
            <w:r w:rsidRPr="007B7355">
              <w:rPr>
                <w:rFonts w:asciiTheme="majorHAnsi" w:hAnsiTheme="majorHAnsi"/>
                <w:sz w:val="20"/>
                <w:szCs w:val="20"/>
              </w:rPr>
              <w:t>F</w:t>
            </w:r>
            <w:r>
              <w:rPr>
                <w:rFonts w:asciiTheme="majorHAnsi" w:hAnsiTheme="majorHAnsi"/>
                <w:sz w:val="20"/>
                <w:szCs w:val="20"/>
              </w:rPr>
              <w:t>unds</w:t>
            </w:r>
          </w:p>
          <w:p w:rsidR="002877C5" w:rsidRPr="007B7355" w:rsidRDefault="002877C5" w:rsidP="00C70716">
            <w:pPr>
              <w:tabs>
                <w:tab w:val="left" w:pos="0"/>
              </w:tabs>
              <w:spacing w:after="0" w:line="240" w:lineRule="auto"/>
              <w:jc w:val="center"/>
              <w:rPr>
                <w:rFonts w:asciiTheme="majorHAnsi" w:hAnsiTheme="majorHAnsi"/>
                <w:sz w:val="20"/>
                <w:szCs w:val="20"/>
              </w:rPr>
            </w:pPr>
            <w:r w:rsidRPr="007B7355">
              <w:rPr>
                <w:rFonts w:asciiTheme="majorHAnsi" w:hAnsiTheme="majorHAnsi"/>
                <w:sz w:val="20"/>
                <w:szCs w:val="20"/>
              </w:rPr>
              <w:t>TBD as of the first of July</w:t>
            </w:r>
          </w:p>
        </w:tc>
        <w:tc>
          <w:tcPr>
            <w:tcW w:w="1628" w:type="dxa"/>
          </w:tcPr>
          <w:p w:rsidR="002877C5" w:rsidRPr="00870D41" w:rsidRDefault="002877C5" w:rsidP="00C70716">
            <w:pPr>
              <w:tabs>
                <w:tab w:val="left" w:pos="0"/>
              </w:tabs>
              <w:spacing w:after="0" w:line="240" w:lineRule="auto"/>
              <w:jc w:val="center"/>
              <w:rPr>
                <w:rFonts w:asciiTheme="majorHAnsi" w:hAnsiTheme="majorHAnsi"/>
                <w:sz w:val="20"/>
                <w:szCs w:val="20"/>
              </w:rPr>
            </w:pPr>
            <w:r w:rsidRPr="00870D41">
              <w:rPr>
                <w:rFonts w:asciiTheme="majorHAnsi" w:hAnsiTheme="majorHAnsi"/>
                <w:sz w:val="20"/>
                <w:szCs w:val="20"/>
                <w:highlight w:val="cyan"/>
              </w:rPr>
              <w:t>Mid-term review ongoing</w:t>
            </w:r>
          </w:p>
          <w:p w:rsidR="002877C5" w:rsidRPr="00870D41" w:rsidRDefault="002877C5" w:rsidP="00C70716">
            <w:pPr>
              <w:tabs>
                <w:tab w:val="left" w:pos="0"/>
              </w:tabs>
              <w:spacing w:after="0" w:line="240" w:lineRule="auto"/>
              <w:jc w:val="center"/>
              <w:rPr>
                <w:rFonts w:asciiTheme="majorHAnsi" w:hAnsiTheme="majorHAnsi"/>
                <w:sz w:val="20"/>
                <w:szCs w:val="20"/>
              </w:rPr>
            </w:pPr>
          </w:p>
          <w:p w:rsidR="002877C5" w:rsidRPr="00870D41" w:rsidRDefault="002877C5" w:rsidP="00C70716">
            <w:pPr>
              <w:tabs>
                <w:tab w:val="left" w:pos="0"/>
              </w:tabs>
              <w:spacing w:after="0" w:line="240" w:lineRule="auto"/>
              <w:jc w:val="center"/>
              <w:rPr>
                <w:rFonts w:asciiTheme="majorHAnsi" w:hAnsiTheme="majorHAnsi"/>
                <w:sz w:val="20"/>
                <w:szCs w:val="20"/>
              </w:rPr>
            </w:pPr>
            <w:r w:rsidRPr="00870D41">
              <w:rPr>
                <w:rFonts w:asciiTheme="majorHAnsi" w:hAnsiTheme="majorHAnsi"/>
                <w:sz w:val="20"/>
                <w:szCs w:val="20"/>
                <w:highlight w:val="cyan"/>
              </w:rPr>
              <w:lastRenderedPageBreak/>
              <w:t>Final evaluation planned for September-December2013</w:t>
            </w:r>
          </w:p>
        </w:tc>
        <w:tc>
          <w:tcPr>
            <w:tcW w:w="1472" w:type="dxa"/>
          </w:tcPr>
          <w:p w:rsidR="002877C5" w:rsidRPr="00870D41" w:rsidRDefault="002877C5" w:rsidP="00C70716">
            <w:pPr>
              <w:tabs>
                <w:tab w:val="left" w:pos="0"/>
              </w:tabs>
              <w:spacing w:after="0" w:line="240" w:lineRule="auto"/>
              <w:jc w:val="center"/>
              <w:rPr>
                <w:rFonts w:asciiTheme="majorHAnsi" w:hAnsiTheme="majorHAnsi"/>
                <w:sz w:val="20"/>
                <w:szCs w:val="20"/>
              </w:rPr>
            </w:pPr>
            <w:r w:rsidRPr="00870D41">
              <w:rPr>
                <w:rFonts w:asciiTheme="majorHAnsi" w:hAnsiTheme="majorHAnsi"/>
                <w:sz w:val="20"/>
                <w:szCs w:val="20"/>
                <w:highlight w:val="cyan"/>
              </w:rPr>
              <w:lastRenderedPageBreak/>
              <w:t>Request for postponing final</w:t>
            </w:r>
            <w:r w:rsidRPr="00870D41">
              <w:rPr>
                <w:rFonts w:asciiTheme="majorHAnsi" w:hAnsiTheme="majorHAnsi"/>
                <w:sz w:val="20"/>
                <w:szCs w:val="20"/>
              </w:rPr>
              <w:t xml:space="preserve"> </w:t>
            </w:r>
            <w:r w:rsidRPr="00870D41">
              <w:rPr>
                <w:rFonts w:asciiTheme="majorHAnsi" w:hAnsiTheme="majorHAnsi"/>
                <w:sz w:val="20"/>
                <w:szCs w:val="20"/>
                <w:highlight w:val="cyan"/>
              </w:rPr>
              <w:t xml:space="preserve">evaluation </w:t>
            </w:r>
            <w:r w:rsidRPr="00870D41">
              <w:rPr>
                <w:rFonts w:asciiTheme="majorHAnsi" w:hAnsiTheme="majorHAnsi"/>
                <w:sz w:val="20"/>
                <w:szCs w:val="20"/>
                <w:highlight w:val="cyan"/>
              </w:rPr>
              <w:lastRenderedPageBreak/>
              <w:t>to first quarter of 2014 has been sent to HQ by FGE M&amp;E Specialist</w:t>
            </w:r>
          </w:p>
        </w:tc>
      </w:tr>
      <w:tr w:rsidR="002877C5" w:rsidRPr="007B7355">
        <w:tc>
          <w:tcPr>
            <w:tcW w:w="15897" w:type="dxa"/>
            <w:gridSpan w:val="12"/>
            <w:shd w:val="clear" w:color="auto" w:fill="F2DBDB"/>
          </w:tcPr>
          <w:p w:rsidR="002877C5" w:rsidRPr="007B7355" w:rsidRDefault="002877C5" w:rsidP="00297280">
            <w:pPr>
              <w:tabs>
                <w:tab w:val="left" w:pos="0"/>
              </w:tabs>
              <w:spacing w:after="0" w:line="240" w:lineRule="auto"/>
              <w:rPr>
                <w:rFonts w:asciiTheme="majorHAnsi" w:hAnsiTheme="majorHAnsi"/>
                <w:sz w:val="20"/>
                <w:szCs w:val="20"/>
              </w:rPr>
            </w:pPr>
            <w:r w:rsidRPr="007B7355">
              <w:rPr>
                <w:rFonts w:asciiTheme="majorHAnsi" w:hAnsiTheme="majorHAnsi"/>
                <w:b/>
                <w:bCs/>
                <w:sz w:val="20"/>
                <w:szCs w:val="20"/>
              </w:rPr>
              <w:lastRenderedPageBreak/>
              <w:t xml:space="preserve">3) RESEARCH Activities undertaken by the Country/ Sub-regional/ Regional Office </w:t>
            </w:r>
            <w:r w:rsidRPr="007B7355">
              <w:rPr>
                <w:rFonts w:asciiTheme="majorHAnsi" w:hAnsiTheme="majorHAnsi"/>
                <w:sz w:val="20"/>
                <w:szCs w:val="20"/>
              </w:rPr>
              <w:t>with regard to the monitoring and evaluation needs of the Annual Work Plans</w:t>
            </w:r>
          </w:p>
        </w:tc>
      </w:tr>
      <w:tr w:rsidR="002877C5" w:rsidRPr="007B7355">
        <w:tc>
          <w:tcPr>
            <w:tcW w:w="1951" w:type="dxa"/>
          </w:tcPr>
          <w:p w:rsidR="002877C5" w:rsidRPr="007B7355" w:rsidRDefault="002877C5" w:rsidP="00602D25">
            <w:pPr>
              <w:tabs>
                <w:tab w:val="left" w:pos="0"/>
              </w:tabs>
              <w:spacing w:after="0" w:line="240" w:lineRule="auto"/>
              <w:jc w:val="center"/>
              <w:rPr>
                <w:rFonts w:asciiTheme="majorHAnsi" w:hAnsiTheme="majorHAnsi"/>
                <w:color w:val="000000"/>
                <w:sz w:val="20"/>
                <w:szCs w:val="20"/>
              </w:rPr>
            </w:pPr>
            <w:r>
              <w:rPr>
                <w:rFonts w:asciiTheme="majorHAnsi" w:hAnsiTheme="majorHAnsi"/>
                <w:color w:val="000000"/>
                <w:sz w:val="20"/>
                <w:szCs w:val="20"/>
              </w:rPr>
              <w:t xml:space="preserve">Research/ studies </w:t>
            </w:r>
            <w:r w:rsidRPr="007B7355">
              <w:rPr>
                <w:rFonts w:asciiTheme="majorHAnsi" w:hAnsiTheme="majorHAnsi"/>
                <w:color w:val="000000"/>
                <w:sz w:val="20"/>
                <w:szCs w:val="20"/>
              </w:rPr>
              <w:t>on feminicide violence at state level</w:t>
            </w:r>
          </w:p>
        </w:tc>
        <w:tc>
          <w:tcPr>
            <w:tcW w:w="851"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w:t>
            </w:r>
          </w:p>
        </w:tc>
        <w:tc>
          <w:tcPr>
            <w:tcW w:w="1275" w:type="dxa"/>
          </w:tcPr>
          <w:p w:rsidR="002877C5" w:rsidRPr="007B7355" w:rsidRDefault="002877C5" w:rsidP="008B4BC2">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p w:rsidR="002877C5" w:rsidRPr="007B7355" w:rsidRDefault="002877C5" w:rsidP="008B4BC2">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UNDAF 2008-2012 Outcome 4.3</w:t>
            </w:r>
          </w:p>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p>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DRF</w:t>
            </w:r>
          </w:p>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Goal 3 Outcome 3.1</w:t>
            </w:r>
          </w:p>
        </w:tc>
        <w:tc>
          <w:tcPr>
            <w:tcW w:w="1276"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 AWP</w:t>
            </w:r>
          </w:p>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Output 3.1.2</w:t>
            </w:r>
          </w:p>
        </w:tc>
        <w:tc>
          <w:tcPr>
            <w:tcW w:w="1134"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s-MX" w:eastAsia="ja-JP"/>
              </w:rPr>
              <w:t>Mexico-CO</w:t>
            </w:r>
          </w:p>
        </w:tc>
        <w:tc>
          <w:tcPr>
            <w:tcW w:w="1134" w:type="dxa"/>
          </w:tcPr>
          <w:p w:rsidR="002877C5" w:rsidRPr="007B7355" w:rsidRDefault="002877C5" w:rsidP="00F91222">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 (31 States and the Federal District)</w:t>
            </w:r>
          </w:p>
        </w:tc>
        <w:tc>
          <w:tcPr>
            <w:tcW w:w="987"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 (Congress’ feminicide Commission)</w:t>
            </w:r>
          </w:p>
        </w:tc>
        <w:tc>
          <w:tcPr>
            <w:tcW w:w="1423"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Academic sector (COLMEX), NWM, National Statistics Office (INEGI) and stakeholders at local level, justice sector</w:t>
            </w:r>
          </w:p>
        </w:tc>
        <w:tc>
          <w:tcPr>
            <w:tcW w:w="1276"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January-September</w:t>
            </w:r>
          </w:p>
        </w:tc>
        <w:tc>
          <w:tcPr>
            <w:tcW w:w="1490"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Core funds</w:t>
            </w:r>
          </w:p>
          <w:p w:rsidR="002877C5" w:rsidRPr="007B7355" w:rsidRDefault="002877C5" w:rsidP="00F91222">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TBD</w:t>
            </w:r>
          </w:p>
        </w:tc>
        <w:tc>
          <w:tcPr>
            <w:tcW w:w="1628" w:type="dxa"/>
          </w:tcPr>
          <w:p w:rsidR="002877C5" w:rsidRPr="007B7355" w:rsidRDefault="008114B8" w:rsidP="00602D25">
            <w:pPr>
              <w:pStyle w:val="Default"/>
              <w:tabs>
                <w:tab w:val="left" w:pos="0"/>
              </w:tabs>
              <w:jc w:val="center"/>
              <w:rPr>
                <w:rFonts w:asciiTheme="majorHAnsi" w:eastAsia="MS Mincho" w:hAnsiTheme="majorHAnsi" w:cs="Arial"/>
                <w:sz w:val="20"/>
                <w:szCs w:val="20"/>
                <w:lang w:val="en-US" w:eastAsia="ja-JP"/>
              </w:rPr>
            </w:pPr>
            <w:r w:rsidRPr="008114B8">
              <w:rPr>
                <w:rFonts w:asciiTheme="majorHAnsi" w:eastAsia="MS Mincho" w:hAnsiTheme="majorHAnsi" w:cs="Arial"/>
                <w:sz w:val="20"/>
                <w:szCs w:val="20"/>
                <w:highlight w:val="cyan"/>
                <w:lang w:val="en-US" w:eastAsia="ja-JP"/>
              </w:rPr>
              <w:t>Ongoing</w:t>
            </w:r>
          </w:p>
        </w:tc>
        <w:tc>
          <w:tcPr>
            <w:tcW w:w="1472" w:type="dxa"/>
          </w:tcPr>
          <w:p w:rsidR="002877C5" w:rsidRPr="007B7355" w:rsidRDefault="002877C5" w:rsidP="00602D25">
            <w:pPr>
              <w:pStyle w:val="Default"/>
              <w:tabs>
                <w:tab w:val="left" w:pos="0"/>
              </w:tabs>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 xml:space="preserve">This activity includes south-south cooperation with CA countries to replicate Mexican feminicide studies methodology </w:t>
            </w:r>
          </w:p>
        </w:tc>
      </w:tr>
      <w:tr w:rsidR="002877C5" w:rsidRPr="007B7355">
        <w:tc>
          <w:tcPr>
            <w:tcW w:w="1951" w:type="dxa"/>
          </w:tcPr>
          <w:p w:rsidR="002877C5" w:rsidRPr="008E0102" w:rsidRDefault="002877C5" w:rsidP="00602D25">
            <w:pPr>
              <w:tabs>
                <w:tab w:val="left" w:pos="0"/>
              </w:tabs>
              <w:spacing w:after="0" w:line="240" w:lineRule="auto"/>
              <w:jc w:val="center"/>
              <w:rPr>
                <w:rFonts w:asciiTheme="majorHAnsi" w:hAnsiTheme="majorHAnsi"/>
                <w:color w:val="000000"/>
                <w:sz w:val="20"/>
                <w:szCs w:val="20"/>
              </w:rPr>
            </w:pPr>
            <w:r w:rsidRPr="008E0102">
              <w:rPr>
                <w:rFonts w:asciiTheme="majorHAnsi" w:hAnsiTheme="majorHAnsi"/>
                <w:color w:val="000000"/>
                <w:sz w:val="20"/>
                <w:szCs w:val="20"/>
              </w:rPr>
              <w:t>Research on Human Development and Violence against Women</w:t>
            </w:r>
          </w:p>
        </w:tc>
        <w:tc>
          <w:tcPr>
            <w:tcW w:w="851" w:type="dxa"/>
          </w:tcPr>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N</w:t>
            </w:r>
          </w:p>
        </w:tc>
        <w:tc>
          <w:tcPr>
            <w:tcW w:w="1275" w:type="dxa"/>
          </w:tcPr>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DRF</w:t>
            </w:r>
          </w:p>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Goal 3 Outcome 3.1</w:t>
            </w:r>
          </w:p>
        </w:tc>
        <w:tc>
          <w:tcPr>
            <w:tcW w:w="1276" w:type="dxa"/>
          </w:tcPr>
          <w:p w:rsidR="002877C5" w:rsidRPr="008E0102" w:rsidRDefault="002877C5" w:rsidP="003634A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 xml:space="preserve">México </w:t>
            </w:r>
          </w:p>
        </w:tc>
        <w:tc>
          <w:tcPr>
            <w:tcW w:w="1134" w:type="dxa"/>
          </w:tcPr>
          <w:p w:rsidR="002877C5" w:rsidRPr="008E0102" w:rsidRDefault="002877C5" w:rsidP="003634A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 xml:space="preserve">Mexico </w:t>
            </w:r>
          </w:p>
        </w:tc>
        <w:tc>
          <w:tcPr>
            <w:tcW w:w="1134" w:type="dxa"/>
          </w:tcPr>
          <w:p w:rsidR="002877C5" w:rsidRPr="008E0102" w:rsidRDefault="002877C5" w:rsidP="003634A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Mexico</w:t>
            </w:r>
          </w:p>
        </w:tc>
        <w:tc>
          <w:tcPr>
            <w:tcW w:w="987" w:type="dxa"/>
          </w:tcPr>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Y (UNDP)</w:t>
            </w:r>
          </w:p>
        </w:tc>
        <w:tc>
          <w:tcPr>
            <w:tcW w:w="1423" w:type="dxa"/>
          </w:tcPr>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UNDP</w:t>
            </w:r>
          </w:p>
        </w:tc>
        <w:tc>
          <w:tcPr>
            <w:tcW w:w="1276" w:type="dxa"/>
          </w:tcPr>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TBD</w:t>
            </w:r>
          </w:p>
        </w:tc>
        <w:tc>
          <w:tcPr>
            <w:tcW w:w="1490" w:type="dxa"/>
          </w:tcPr>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Core funds</w:t>
            </w:r>
          </w:p>
          <w:p w:rsidR="002877C5" w:rsidRPr="008E0102" w:rsidRDefault="002877C5" w:rsidP="008B4BC2">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TBC</w:t>
            </w:r>
          </w:p>
        </w:tc>
        <w:tc>
          <w:tcPr>
            <w:tcW w:w="1628" w:type="dxa"/>
          </w:tcPr>
          <w:p w:rsidR="002877C5" w:rsidRPr="008E0102" w:rsidRDefault="002877C5" w:rsidP="00602D25">
            <w:pPr>
              <w:pStyle w:val="Default"/>
              <w:tabs>
                <w:tab w:val="left" w:pos="0"/>
              </w:tabs>
              <w:jc w:val="center"/>
              <w:rPr>
                <w:rFonts w:asciiTheme="majorHAnsi" w:eastAsia="MS Mincho" w:hAnsiTheme="majorHAnsi" w:cs="Arial"/>
                <w:sz w:val="20"/>
                <w:szCs w:val="20"/>
                <w:lang w:val="en-US" w:eastAsia="ja-JP"/>
              </w:rPr>
            </w:pPr>
            <w:r w:rsidRPr="008E0102">
              <w:rPr>
                <w:rFonts w:asciiTheme="majorHAnsi" w:eastAsia="MS Mincho" w:hAnsiTheme="majorHAnsi" w:cs="Arial"/>
                <w:sz w:val="20"/>
                <w:szCs w:val="20"/>
                <w:lang w:val="en-US" w:eastAsia="ja-JP"/>
              </w:rPr>
              <w:t>Pending</w:t>
            </w:r>
          </w:p>
        </w:tc>
        <w:tc>
          <w:tcPr>
            <w:tcW w:w="1472" w:type="dxa"/>
          </w:tcPr>
          <w:p w:rsidR="002877C5" w:rsidRPr="00A14FBD" w:rsidRDefault="002877C5" w:rsidP="00602D25">
            <w:pPr>
              <w:tabs>
                <w:tab w:val="left" w:pos="0"/>
              </w:tabs>
              <w:spacing w:after="0" w:line="240" w:lineRule="auto"/>
              <w:jc w:val="center"/>
              <w:rPr>
                <w:rFonts w:asciiTheme="majorHAnsi" w:hAnsiTheme="majorHAnsi"/>
                <w:color w:val="000000"/>
                <w:sz w:val="20"/>
                <w:szCs w:val="20"/>
                <w:highlight w:val="cyan"/>
              </w:rPr>
            </w:pPr>
          </w:p>
        </w:tc>
      </w:tr>
      <w:tr w:rsidR="002877C5" w:rsidRPr="007B7355">
        <w:tc>
          <w:tcPr>
            <w:tcW w:w="1951" w:type="dxa"/>
          </w:tcPr>
          <w:p w:rsidR="002877C5" w:rsidRPr="0022512D" w:rsidRDefault="002877C5" w:rsidP="00394B55">
            <w:pPr>
              <w:tabs>
                <w:tab w:val="left" w:pos="0"/>
              </w:tabs>
              <w:spacing w:after="0" w:line="240" w:lineRule="auto"/>
              <w:jc w:val="center"/>
              <w:rPr>
                <w:rFonts w:asciiTheme="majorHAnsi" w:hAnsiTheme="majorHAnsi"/>
                <w:color w:val="000000"/>
                <w:sz w:val="20"/>
                <w:szCs w:val="20"/>
                <w:highlight w:val="cyan"/>
              </w:rPr>
            </w:pPr>
            <w:r w:rsidRPr="0022512D">
              <w:rPr>
                <w:rFonts w:asciiTheme="majorHAnsi" w:hAnsiTheme="majorHAnsi"/>
                <w:color w:val="000000"/>
                <w:sz w:val="20"/>
                <w:szCs w:val="20"/>
                <w:highlight w:val="cyan"/>
              </w:rPr>
              <w:t>Research/ studies to detect strengths and weaknesses on violence against women´s administrative records and suggestions for improvements.</w:t>
            </w:r>
          </w:p>
        </w:tc>
        <w:tc>
          <w:tcPr>
            <w:tcW w:w="851" w:type="dxa"/>
          </w:tcPr>
          <w:p w:rsidR="002877C5" w:rsidRPr="0022512D" w:rsidRDefault="002877C5" w:rsidP="00C70716">
            <w:pPr>
              <w:tabs>
                <w:tab w:val="left" w:pos="0"/>
              </w:tabs>
              <w:spacing w:after="0" w:line="240" w:lineRule="auto"/>
              <w:jc w:val="center"/>
              <w:rPr>
                <w:rFonts w:asciiTheme="majorHAnsi" w:hAnsiTheme="majorHAnsi"/>
                <w:color w:val="000000"/>
                <w:sz w:val="20"/>
                <w:szCs w:val="20"/>
                <w:highlight w:val="cyan"/>
              </w:rPr>
            </w:pPr>
            <w:r w:rsidRPr="0022512D">
              <w:rPr>
                <w:rFonts w:asciiTheme="majorHAnsi" w:hAnsiTheme="majorHAnsi"/>
                <w:color w:val="000000"/>
                <w:sz w:val="20"/>
                <w:szCs w:val="20"/>
                <w:highlight w:val="cyan"/>
              </w:rPr>
              <w:t>Y</w:t>
            </w:r>
          </w:p>
        </w:tc>
        <w:tc>
          <w:tcPr>
            <w:tcW w:w="1275" w:type="dxa"/>
          </w:tcPr>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Mexico</w:t>
            </w:r>
          </w:p>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UNDAF 2008-2012</w:t>
            </w:r>
          </w:p>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Outcome 4.3</w:t>
            </w:r>
          </w:p>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p>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DRF</w:t>
            </w:r>
          </w:p>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Goal 3 Outcome 3.1</w:t>
            </w:r>
          </w:p>
        </w:tc>
        <w:tc>
          <w:tcPr>
            <w:tcW w:w="1276" w:type="dxa"/>
          </w:tcPr>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Mexico AWP</w:t>
            </w:r>
          </w:p>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Output 3.1.1</w:t>
            </w:r>
          </w:p>
        </w:tc>
        <w:tc>
          <w:tcPr>
            <w:tcW w:w="1134" w:type="dxa"/>
          </w:tcPr>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s-MX" w:eastAsia="ja-JP"/>
              </w:rPr>
              <w:t>Mexico-CO</w:t>
            </w:r>
          </w:p>
        </w:tc>
        <w:tc>
          <w:tcPr>
            <w:tcW w:w="1134" w:type="dxa"/>
          </w:tcPr>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Mexico</w:t>
            </w:r>
          </w:p>
        </w:tc>
        <w:tc>
          <w:tcPr>
            <w:tcW w:w="987" w:type="dxa"/>
          </w:tcPr>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N</w:t>
            </w:r>
          </w:p>
        </w:tc>
        <w:tc>
          <w:tcPr>
            <w:tcW w:w="1423" w:type="dxa"/>
          </w:tcPr>
          <w:p w:rsidR="002877C5" w:rsidRPr="0022512D" w:rsidRDefault="002877C5" w:rsidP="007B7355">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 xml:space="preserve">NWM, Parliamentarian Femicide Commission, local women’s institutions, justice chain institutions, National Statistics Office, </w:t>
            </w:r>
            <w:r w:rsidRPr="0022512D">
              <w:rPr>
                <w:rFonts w:asciiTheme="majorHAnsi" w:eastAsia="MS Mincho" w:hAnsiTheme="majorHAnsi" w:cs="Arial"/>
                <w:sz w:val="20"/>
                <w:szCs w:val="20"/>
                <w:highlight w:val="cyan"/>
                <w:lang w:val="en-US" w:eastAsia="ja-JP"/>
              </w:rPr>
              <w:lastRenderedPageBreak/>
              <w:t>academic sector and stakeholders at State level</w:t>
            </w:r>
          </w:p>
        </w:tc>
        <w:tc>
          <w:tcPr>
            <w:tcW w:w="1276" w:type="dxa"/>
          </w:tcPr>
          <w:p w:rsidR="002877C5" w:rsidRPr="0022512D" w:rsidRDefault="002877C5" w:rsidP="00C70716">
            <w:pPr>
              <w:pStyle w:val="Default"/>
              <w:tabs>
                <w:tab w:val="left" w:pos="0"/>
              </w:tabs>
              <w:jc w:val="center"/>
              <w:rPr>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lastRenderedPageBreak/>
              <w:t>June- November</w:t>
            </w:r>
          </w:p>
        </w:tc>
        <w:tc>
          <w:tcPr>
            <w:tcW w:w="1490" w:type="dxa"/>
          </w:tcPr>
          <w:p w:rsidR="002877C5" w:rsidRPr="0022512D" w:rsidDel="00470D9F" w:rsidRDefault="002877C5" w:rsidP="00C70716">
            <w:pPr>
              <w:pStyle w:val="Default"/>
              <w:tabs>
                <w:tab w:val="left" w:pos="0"/>
              </w:tabs>
              <w:jc w:val="center"/>
              <w:rPr>
                <w:del w:id="17" w:author="Karin Mattsson" w:date="2013-05-31T09:35:00Z"/>
                <w:rFonts w:asciiTheme="majorHAnsi" w:eastAsia="MS Mincho" w:hAnsiTheme="majorHAnsi" w:cs="Arial"/>
                <w:sz w:val="20"/>
                <w:szCs w:val="20"/>
                <w:highlight w:val="cyan"/>
                <w:lang w:val="en-US" w:eastAsia="ja-JP"/>
              </w:rPr>
            </w:pPr>
            <w:r w:rsidRPr="0022512D">
              <w:rPr>
                <w:rFonts w:asciiTheme="majorHAnsi" w:eastAsia="MS Mincho" w:hAnsiTheme="majorHAnsi" w:cs="Arial"/>
                <w:sz w:val="20"/>
                <w:szCs w:val="20"/>
                <w:highlight w:val="cyan"/>
                <w:lang w:val="en-US" w:eastAsia="ja-JP"/>
              </w:rPr>
              <w:t>Non</w:t>
            </w:r>
            <w:r w:rsidR="00470D9F">
              <w:rPr>
                <w:rFonts w:asciiTheme="majorHAnsi" w:eastAsia="MS Mincho" w:hAnsiTheme="majorHAnsi" w:cs="Arial"/>
                <w:sz w:val="20"/>
                <w:szCs w:val="20"/>
                <w:highlight w:val="cyan"/>
                <w:lang w:val="en-US" w:eastAsia="ja-JP"/>
              </w:rPr>
              <w:t>-c</w:t>
            </w:r>
            <w:r w:rsidRPr="0022512D">
              <w:rPr>
                <w:rFonts w:asciiTheme="majorHAnsi" w:eastAsia="MS Mincho" w:hAnsiTheme="majorHAnsi" w:cs="Arial"/>
                <w:sz w:val="20"/>
                <w:szCs w:val="20"/>
                <w:highlight w:val="cyan"/>
                <w:lang w:val="en-US" w:eastAsia="ja-JP"/>
              </w:rPr>
              <w:t xml:space="preserve">ore funds (Mexican </w:t>
            </w:r>
            <w:proofErr w:type="spellStart"/>
            <w:r w:rsidRPr="0022512D">
              <w:rPr>
                <w:rFonts w:asciiTheme="majorHAnsi" w:eastAsia="MS Mincho" w:hAnsiTheme="majorHAnsi" w:cs="Arial"/>
                <w:sz w:val="20"/>
                <w:szCs w:val="20"/>
                <w:highlight w:val="cyan"/>
                <w:lang w:val="en-US" w:eastAsia="ja-JP"/>
              </w:rPr>
              <w:t>Govt</w:t>
            </w:r>
            <w:proofErr w:type="spellEnd"/>
            <w:r w:rsidRPr="0022512D">
              <w:rPr>
                <w:rFonts w:asciiTheme="majorHAnsi" w:eastAsia="MS Mincho" w:hAnsiTheme="majorHAnsi" w:cs="Arial"/>
                <w:sz w:val="20"/>
                <w:szCs w:val="20"/>
                <w:highlight w:val="cyan"/>
                <w:lang w:val="en-US" w:eastAsia="ja-JP"/>
              </w:rPr>
              <w:t>)</w:t>
            </w:r>
          </w:p>
          <w:p w:rsidR="002877C5" w:rsidRPr="0022512D" w:rsidDel="00470D9F" w:rsidRDefault="002877C5" w:rsidP="00470D9F">
            <w:pPr>
              <w:pStyle w:val="Default"/>
              <w:tabs>
                <w:tab w:val="left" w:pos="0"/>
              </w:tabs>
              <w:jc w:val="center"/>
              <w:rPr>
                <w:del w:id="18" w:author="Karin Mattsson" w:date="2013-05-31T09:35:00Z"/>
                <w:rFonts w:asciiTheme="majorHAnsi" w:eastAsia="MS Mincho" w:hAnsiTheme="majorHAnsi" w:cs="Arial"/>
                <w:sz w:val="20"/>
                <w:szCs w:val="20"/>
                <w:highlight w:val="cyan"/>
                <w:lang w:val="en-US" w:eastAsia="ja-JP"/>
              </w:rPr>
            </w:pPr>
          </w:p>
          <w:p w:rsidR="002877C5" w:rsidRPr="0022512D" w:rsidRDefault="00AA01C7" w:rsidP="00470D9F">
            <w:pPr>
              <w:pStyle w:val="Default"/>
              <w:tabs>
                <w:tab w:val="left" w:pos="0"/>
              </w:tabs>
              <w:rPr>
                <w:rFonts w:asciiTheme="majorHAnsi" w:eastAsia="MS Mincho" w:hAnsiTheme="majorHAnsi" w:cs="Arial"/>
                <w:sz w:val="20"/>
                <w:szCs w:val="20"/>
                <w:highlight w:val="cyan"/>
                <w:lang w:val="en-US" w:eastAsia="ja-JP"/>
              </w:rPr>
            </w:pPr>
            <w:r>
              <w:rPr>
                <w:rFonts w:asciiTheme="majorHAnsi" w:eastAsia="MS Mincho" w:hAnsiTheme="majorHAnsi" w:cs="Arial"/>
                <w:sz w:val="20"/>
                <w:szCs w:val="20"/>
                <w:highlight w:val="cyan"/>
                <w:lang w:val="en-US" w:eastAsia="ja-JP"/>
              </w:rPr>
              <w:t xml:space="preserve">Approx. </w:t>
            </w:r>
            <w:r w:rsidR="002877C5" w:rsidRPr="0022512D">
              <w:rPr>
                <w:rFonts w:asciiTheme="majorHAnsi" w:eastAsia="MS Mincho" w:hAnsiTheme="majorHAnsi" w:cs="Arial"/>
                <w:sz w:val="20"/>
                <w:szCs w:val="20"/>
                <w:highlight w:val="cyan"/>
                <w:lang w:val="en-US" w:eastAsia="ja-JP"/>
              </w:rPr>
              <w:t>USD 265,000</w:t>
            </w:r>
          </w:p>
        </w:tc>
        <w:tc>
          <w:tcPr>
            <w:tcW w:w="1628" w:type="dxa"/>
          </w:tcPr>
          <w:p w:rsidR="002877C5" w:rsidRPr="0022512D" w:rsidRDefault="00AA01C7" w:rsidP="00C70716">
            <w:pPr>
              <w:pStyle w:val="Default"/>
              <w:tabs>
                <w:tab w:val="left" w:pos="0"/>
              </w:tabs>
              <w:jc w:val="center"/>
              <w:rPr>
                <w:rFonts w:asciiTheme="majorHAnsi" w:eastAsia="MS Mincho" w:hAnsiTheme="majorHAnsi" w:cs="Arial"/>
                <w:sz w:val="20"/>
                <w:szCs w:val="20"/>
                <w:highlight w:val="cyan"/>
                <w:lang w:val="en-US" w:eastAsia="ja-JP"/>
              </w:rPr>
            </w:pPr>
            <w:r>
              <w:rPr>
                <w:rFonts w:asciiTheme="majorHAnsi" w:eastAsia="MS Mincho" w:hAnsiTheme="majorHAnsi" w:cs="Arial"/>
                <w:sz w:val="20"/>
                <w:szCs w:val="20"/>
                <w:highlight w:val="cyan"/>
                <w:lang w:val="en-US" w:eastAsia="ja-JP"/>
              </w:rPr>
              <w:t>Pending</w:t>
            </w:r>
          </w:p>
        </w:tc>
        <w:tc>
          <w:tcPr>
            <w:tcW w:w="1472" w:type="dxa"/>
          </w:tcPr>
          <w:p w:rsidR="002877C5" w:rsidRPr="007B7355" w:rsidRDefault="002877C5" w:rsidP="00C70716">
            <w:pPr>
              <w:tabs>
                <w:tab w:val="left" w:pos="0"/>
              </w:tabs>
              <w:spacing w:after="0" w:line="240" w:lineRule="auto"/>
              <w:jc w:val="center"/>
              <w:rPr>
                <w:rFonts w:asciiTheme="majorHAnsi" w:hAnsiTheme="majorHAnsi"/>
                <w:color w:val="000000"/>
                <w:sz w:val="20"/>
                <w:szCs w:val="20"/>
              </w:rPr>
            </w:pPr>
            <w:r w:rsidRPr="0022512D">
              <w:rPr>
                <w:rFonts w:asciiTheme="majorHAnsi" w:hAnsiTheme="majorHAnsi"/>
                <w:color w:val="000000"/>
                <w:sz w:val="20"/>
                <w:szCs w:val="20"/>
                <w:highlight w:val="cyan"/>
              </w:rPr>
              <w:t>The project was renewed for 2013 an</w:t>
            </w:r>
            <w:r>
              <w:rPr>
                <w:rFonts w:asciiTheme="majorHAnsi" w:hAnsiTheme="majorHAnsi"/>
                <w:color w:val="000000"/>
                <w:sz w:val="20"/>
                <w:szCs w:val="20"/>
                <w:highlight w:val="cyan"/>
              </w:rPr>
              <w:t>d</w:t>
            </w:r>
            <w:r w:rsidRPr="0022512D">
              <w:rPr>
                <w:rFonts w:asciiTheme="majorHAnsi" w:hAnsiTheme="majorHAnsi"/>
                <w:color w:val="000000"/>
                <w:sz w:val="20"/>
                <w:szCs w:val="20"/>
                <w:highlight w:val="cyan"/>
              </w:rPr>
              <w:t xml:space="preserve"> will start in June.</w:t>
            </w:r>
          </w:p>
        </w:tc>
      </w:tr>
      <w:tr w:rsidR="00CC6054" w:rsidRPr="007B7355">
        <w:tc>
          <w:tcPr>
            <w:tcW w:w="1951" w:type="dxa"/>
          </w:tcPr>
          <w:p w:rsidR="00CC6054" w:rsidRPr="00CC6054" w:rsidRDefault="00CC6054" w:rsidP="0032653C">
            <w:pPr>
              <w:tabs>
                <w:tab w:val="left" w:pos="0"/>
              </w:tabs>
              <w:spacing w:after="0" w:line="240" w:lineRule="auto"/>
              <w:jc w:val="center"/>
              <w:rPr>
                <w:rFonts w:asciiTheme="majorHAnsi" w:hAnsiTheme="majorHAnsi"/>
                <w:color w:val="000000"/>
                <w:sz w:val="20"/>
                <w:szCs w:val="20"/>
                <w:highlight w:val="cyan"/>
              </w:rPr>
            </w:pPr>
            <w:r w:rsidRPr="00CC6054">
              <w:rPr>
                <w:rFonts w:asciiTheme="majorHAnsi" w:hAnsiTheme="majorHAnsi"/>
                <w:color w:val="000000"/>
                <w:sz w:val="20"/>
                <w:szCs w:val="20"/>
                <w:highlight w:val="cyan"/>
              </w:rPr>
              <w:lastRenderedPageBreak/>
              <w:t>Knowledge production on good practices and lessons learned on gender effective planning and budgeting process at national level</w:t>
            </w:r>
          </w:p>
        </w:tc>
        <w:tc>
          <w:tcPr>
            <w:tcW w:w="851"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Y</w:t>
            </w:r>
          </w:p>
        </w:tc>
        <w:tc>
          <w:tcPr>
            <w:tcW w:w="1275"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UNDAF</w:t>
            </w:r>
          </w:p>
          <w:p w:rsidR="00CC6054" w:rsidRPr="00CC6054" w:rsidRDefault="00CC6054" w:rsidP="0032653C">
            <w:pPr>
              <w:pStyle w:val="Default"/>
              <w:tabs>
                <w:tab w:val="left" w:pos="0"/>
              </w:tabs>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UNDAF 2008-2012</w:t>
            </w:r>
          </w:p>
          <w:p w:rsidR="00CC6054" w:rsidRPr="00CC6054" w:rsidRDefault="00CC6054" w:rsidP="0032653C">
            <w:pPr>
              <w:pStyle w:val="Default"/>
              <w:tabs>
                <w:tab w:val="left" w:pos="0"/>
              </w:tabs>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Outcome 2.6</w:t>
            </w:r>
          </w:p>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p>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DRF</w:t>
            </w:r>
          </w:p>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GOAL 5, OUTCOME 5.1</w:t>
            </w:r>
          </w:p>
        </w:tc>
        <w:tc>
          <w:tcPr>
            <w:tcW w:w="1276"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Mexico AWP</w:t>
            </w:r>
          </w:p>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Output 5.1.3</w:t>
            </w:r>
          </w:p>
        </w:tc>
        <w:tc>
          <w:tcPr>
            <w:tcW w:w="1134"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s-MX" w:eastAsia="ja-JP"/>
              </w:rPr>
              <w:t>Mexico-CO</w:t>
            </w:r>
          </w:p>
        </w:tc>
        <w:tc>
          <w:tcPr>
            <w:tcW w:w="1134"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Mexico</w:t>
            </w:r>
          </w:p>
        </w:tc>
        <w:tc>
          <w:tcPr>
            <w:tcW w:w="987"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Y (NWM)</w:t>
            </w:r>
          </w:p>
        </w:tc>
        <w:tc>
          <w:tcPr>
            <w:tcW w:w="1423"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NWM, State Govts., State Congresses, Local Women’s institutions</w:t>
            </w:r>
          </w:p>
        </w:tc>
        <w:tc>
          <w:tcPr>
            <w:tcW w:w="1276"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 xml:space="preserve">June- November </w:t>
            </w:r>
          </w:p>
        </w:tc>
        <w:tc>
          <w:tcPr>
            <w:tcW w:w="1490"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Non-core funds</w:t>
            </w:r>
          </w:p>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(Mexican Government)</w:t>
            </w:r>
          </w:p>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TBD</w:t>
            </w:r>
          </w:p>
        </w:tc>
        <w:tc>
          <w:tcPr>
            <w:tcW w:w="1628" w:type="dxa"/>
          </w:tcPr>
          <w:p w:rsidR="00CC6054" w:rsidRPr="00CC6054" w:rsidRDefault="00CC6054"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Pending</w:t>
            </w:r>
          </w:p>
        </w:tc>
        <w:tc>
          <w:tcPr>
            <w:tcW w:w="1472" w:type="dxa"/>
          </w:tcPr>
          <w:p w:rsidR="00CC6054" w:rsidRPr="007B7355" w:rsidRDefault="00CC6054" w:rsidP="0032653C">
            <w:pPr>
              <w:tabs>
                <w:tab w:val="left" w:pos="0"/>
              </w:tabs>
              <w:spacing w:after="0" w:line="240" w:lineRule="auto"/>
              <w:jc w:val="center"/>
              <w:rPr>
                <w:rFonts w:asciiTheme="majorHAnsi" w:hAnsiTheme="majorHAnsi"/>
                <w:color w:val="000000"/>
                <w:sz w:val="20"/>
                <w:szCs w:val="20"/>
              </w:rPr>
            </w:pPr>
            <w:r w:rsidRPr="0022512D">
              <w:rPr>
                <w:rFonts w:asciiTheme="majorHAnsi" w:hAnsiTheme="majorHAnsi"/>
                <w:color w:val="000000"/>
                <w:sz w:val="20"/>
                <w:szCs w:val="20"/>
                <w:highlight w:val="cyan"/>
              </w:rPr>
              <w:t>The project was renewed for 2013 an</w:t>
            </w:r>
            <w:r>
              <w:rPr>
                <w:rFonts w:asciiTheme="majorHAnsi" w:hAnsiTheme="majorHAnsi"/>
                <w:color w:val="000000"/>
                <w:sz w:val="20"/>
                <w:szCs w:val="20"/>
                <w:highlight w:val="cyan"/>
              </w:rPr>
              <w:t>d</w:t>
            </w:r>
            <w:r w:rsidRPr="0022512D">
              <w:rPr>
                <w:rFonts w:asciiTheme="majorHAnsi" w:hAnsiTheme="majorHAnsi"/>
                <w:color w:val="000000"/>
                <w:sz w:val="20"/>
                <w:szCs w:val="20"/>
                <w:highlight w:val="cyan"/>
              </w:rPr>
              <w:t xml:space="preserve"> will start in June</w:t>
            </w:r>
            <w:r>
              <w:rPr>
                <w:rFonts w:asciiTheme="majorHAnsi" w:hAnsiTheme="majorHAnsi"/>
                <w:color w:val="000000"/>
                <w:sz w:val="20"/>
                <w:szCs w:val="20"/>
                <w:highlight w:val="cyan"/>
              </w:rPr>
              <w:t>-July</w:t>
            </w:r>
            <w:r w:rsidRPr="0022512D">
              <w:rPr>
                <w:rFonts w:asciiTheme="majorHAnsi" w:hAnsiTheme="majorHAnsi"/>
                <w:color w:val="000000"/>
                <w:sz w:val="20"/>
                <w:szCs w:val="20"/>
                <w:highlight w:val="cyan"/>
              </w:rPr>
              <w:t>.</w:t>
            </w:r>
          </w:p>
        </w:tc>
      </w:tr>
      <w:tr w:rsidR="00CC1FCC" w:rsidRPr="007B7355">
        <w:tc>
          <w:tcPr>
            <w:tcW w:w="1951" w:type="dxa"/>
          </w:tcPr>
          <w:p w:rsidR="00CC1FCC" w:rsidRPr="007B7355" w:rsidRDefault="00CC1FCC" w:rsidP="00974324">
            <w:pPr>
              <w:tabs>
                <w:tab w:val="left" w:pos="0"/>
              </w:tabs>
              <w:spacing w:after="0" w:line="240" w:lineRule="auto"/>
              <w:jc w:val="center"/>
              <w:rPr>
                <w:rFonts w:asciiTheme="majorHAnsi" w:hAnsiTheme="majorHAnsi"/>
                <w:color w:val="000000"/>
                <w:sz w:val="20"/>
                <w:szCs w:val="20"/>
              </w:rPr>
            </w:pPr>
            <w:r w:rsidRPr="00CC6054">
              <w:rPr>
                <w:rFonts w:asciiTheme="majorHAnsi" w:hAnsiTheme="majorHAnsi"/>
                <w:color w:val="000000"/>
                <w:sz w:val="20"/>
                <w:szCs w:val="20"/>
                <w:highlight w:val="cyan"/>
              </w:rPr>
              <w:t xml:space="preserve">Knowledge production on good practices and lessons learned </w:t>
            </w:r>
            <w:r w:rsidRPr="00CC1FCC">
              <w:rPr>
                <w:rFonts w:asciiTheme="majorHAnsi" w:hAnsiTheme="majorHAnsi"/>
                <w:color w:val="000000"/>
                <w:sz w:val="20"/>
                <w:szCs w:val="20"/>
                <w:highlight w:val="cyan"/>
              </w:rPr>
              <w:t>on</w:t>
            </w:r>
            <w:r w:rsidRPr="00CC1FCC">
              <w:rPr>
                <w:rFonts w:asciiTheme="majorHAnsi" w:hAnsiTheme="majorHAnsi"/>
                <w:color w:val="000000"/>
                <w:sz w:val="20"/>
                <w:szCs w:val="20"/>
                <w:highlight w:val="cyan"/>
              </w:rPr>
              <w:t xml:space="preserve"> political participation</w:t>
            </w:r>
            <w:r>
              <w:rPr>
                <w:rFonts w:asciiTheme="majorHAnsi" w:hAnsiTheme="majorHAnsi"/>
                <w:color w:val="000000"/>
                <w:sz w:val="20"/>
                <w:szCs w:val="20"/>
              </w:rPr>
              <w:t xml:space="preserve"> </w:t>
            </w:r>
          </w:p>
        </w:tc>
        <w:tc>
          <w:tcPr>
            <w:tcW w:w="851" w:type="dxa"/>
          </w:tcPr>
          <w:p w:rsidR="00CC1FCC" w:rsidRPr="007B7355" w:rsidRDefault="00CC1FCC" w:rsidP="00C70716">
            <w:pPr>
              <w:pStyle w:val="Default"/>
              <w:tabs>
                <w:tab w:val="left" w:pos="0"/>
              </w:tabs>
              <w:autoSpaceDE/>
              <w:autoSpaceDN/>
              <w:jc w:val="center"/>
              <w:rPr>
                <w:rFonts w:asciiTheme="majorHAnsi" w:eastAsia="MS Mincho" w:hAnsiTheme="majorHAnsi" w:cs="Arial"/>
                <w:sz w:val="20"/>
                <w:szCs w:val="20"/>
                <w:lang w:val="en-US" w:eastAsia="ja-JP"/>
              </w:rPr>
            </w:pPr>
          </w:p>
        </w:tc>
        <w:tc>
          <w:tcPr>
            <w:tcW w:w="1275" w:type="dxa"/>
          </w:tcPr>
          <w:p w:rsidR="00CC1FCC" w:rsidRPr="00CC1FCC" w:rsidRDefault="00CC1FCC" w:rsidP="00CC1FCC">
            <w:pPr>
              <w:pStyle w:val="Default"/>
              <w:tabs>
                <w:tab w:val="left" w:pos="0"/>
              </w:tabs>
              <w:autoSpaceDE/>
              <w:autoSpaceDN/>
              <w:jc w:val="center"/>
              <w:rPr>
                <w:rFonts w:asciiTheme="majorHAnsi" w:hAnsiTheme="majorHAnsi"/>
                <w:color w:val="auto"/>
                <w:sz w:val="20"/>
                <w:szCs w:val="20"/>
                <w:highlight w:val="cyan"/>
              </w:rPr>
            </w:pPr>
            <w:r w:rsidRPr="00CC1FCC">
              <w:rPr>
                <w:rFonts w:asciiTheme="majorHAnsi" w:hAnsiTheme="majorHAnsi"/>
                <w:color w:val="auto"/>
                <w:sz w:val="20"/>
                <w:szCs w:val="20"/>
                <w:highlight w:val="cyan"/>
              </w:rPr>
              <w:t xml:space="preserve">Mexico </w:t>
            </w:r>
          </w:p>
          <w:p w:rsidR="00CC1FCC" w:rsidRPr="00CC1FCC" w:rsidRDefault="00CC1FCC" w:rsidP="00CC1FCC">
            <w:pPr>
              <w:pStyle w:val="Default"/>
              <w:tabs>
                <w:tab w:val="left" w:pos="0"/>
              </w:tabs>
              <w:autoSpaceDE/>
              <w:autoSpaceDN/>
              <w:jc w:val="center"/>
              <w:rPr>
                <w:rFonts w:asciiTheme="majorHAnsi" w:eastAsia="MS Mincho" w:hAnsiTheme="majorHAnsi" w:cs="Arial"/>
                <w:color w:val="auto"/>
                <w:sz w:val="20"/>
                <w:szCs w:val="20"/>
                <w:highlight w:val="cyan"/>
                <w:lang w:val="en-US" w:eastAsia="ja-JP"/>
              </w:rPr>
            </w:pPr>
            <w:r w:rsidRPr="00CC1FCC">
              <w:rPr>
                <w:rFonts w:asciiTheme="majorHAnsi" w:hAnsiTheme="majorHAnsi"/>
                <w:color w:val="auto"/>
                <w:sz w:val="20"/>
                <w:szCs w:val="20"/>
                <w:highlight w:val="cyan"/>
              </w:rPr>
              <w:t>UNDAF (2008-2012) Outcome 5.3 (Output 5.3.3)</w:t>
            </w:r>
          </w:p>
          <w:p w:rsidR="00CC1FCC" w:rsidRPr="00CC1FCC" w:rsidRDefault="00CC1FCC" w:rsidP="00CC1FCC">
            <w:pPr>
              <w:tabs>
                <w:tab w:val="left" w:pos="0"/>
              </w:tabs>
              <w:spacing w:after="0" w:line="240" w:lineRule="auto"/>
              <w:jc w:val="center"/>
              <w:rPr>
                <w:rFonts w:asciiTheme="majorHAnsi" w:hAnsiTheme="majorHAnsi"/>
                <w:sz w:val="20"/>
                <w:szCs w:val="20"/>
                <w:highlight w:val="cyan"/>
              </w:rPr>
            </w:pPr>
          </w:p>
          <w:p w:rsidR="00CC1FCC" w:rsidRPr="00CC1FCC" w:rsidRDefault="00CC1FCC" w:rsidP="00CC1FCC">
            <w:pPr>
              <w:tabs>
                <w:tab w:val="left" w:pos="0"/>
              </w:tabs>
              <w:spacing w:after="0" w:line="240" w:lineRule="auto"/>
              <w:jc w:val="center"/>
              <w:rPr>
                <w:rFonts w:asciiTheme="majorHAnsi" w:hAnsiTheme="majorHAnsi"/>
                <w:sz w:val="20"/>
                <w:szCs w:val="20"/>
                <w:highlight w:val="cyan"/>
              </w:rPr>
            </w:pPr>
          </w:p>
          <w:p w:rsidR="00CC1FCC" w:rsidRPr="00CC1FCC" w:rsidRDefault="00CC1FCC" w:rsidP="00CC1FCC">
            <w:pPr>
              <w:tabs>
                <w:tab w:val="left" w:pos="0"/>
              </w:tabs>
              <w:spacing w:after="0" w:line="240" w:lineRule="auto"/>
              <w:jc w:val="center"/>
              <w:rPr>
                <w:rFonts w:asciiTheme="majorHAnsi" w:hAnsiTheme="majorHAnsi"/>
                <w:sz w:val="20"/>
                <w:szCs w:val="20"/>
                <w:highlight w:val="cyan"/>
              </w:rPr>
            </w:pPr>
            <w:r w:rsidRPr="00CC1FCC">
              <w:rPr>
                <w:rFonts w:asciiTheme="majorHAnsi" w:hAnsiTheme="majorHAnsi"/>
                <w:sz w:val="20"/>
                <w:szCs w:val="20"/>
                <w:highlight w:val="cyan"/>
              </w:rPr>
              <w:t>DRF</w:t>
            </w:r>
          </w:p>
          <w:p w:rsidR="00CC1FCC" w:rsidRPr="00CC1FCC" w:rsidRDefault="00CC1FCC" w:rsidP="00CC1FCC">
            <w:pPr>
              <w:tabs>
                <w:tab w:val="left" w:pos="0"/>
              </w:tabs>
              <w:spacing w:after="0" w:line="240" w:lineRule="auto"/>
              <w:jc w:val="center"/>
              <w:rPr>
                <w:rFonts w:asciiTheme="majorHAnsi" w:hAnsiTheme="majorHAnsi"/>
                <w:sz w:val="20"/>
                <w:szCs w:val="20"/>
                <w:highlight w:val="cyan"/>
              </w:rPr>
            </w:pPr>
            <w:r w:rsidRPr="00CC1FCC">
              <w:rPr>
                <w:rFonts w:asciiTheme="majorHAnsi" w:hAnsiTheme="majorHAnsi"/>
                <w:sz w:val="20"/>
                <w:szCs w:val="20"/>
                <w:highlight w:val="cyan"/>
              </w:rPr>
              <w:t>Goal 1</w:t>
            </w:r>
          </w:p>
          <w:p w:rsidR="00CC1FCC" w:rsidRPr="007B7355" w:rsidRDefault="00CC1FCC" w:rsidP="00CC1FCC">
            <w:pPr>
              <w:tabs>
                <w:tab w:val="left" w:pos="0"/>
              </w:tabs>
              <w:spacing w:after="0" w:line="240" w:lineRule="auto"/>
              <w:jc w:val="center"/>
              <w:rPr>
                <w:rFonts w:asciiTheme="majorHAnsi" w:hAnsiTheme="majorHAnsi"/>
                <w:color w:val="000000"/>
                <w:sz w:val="20"/>
                <w:szCs w:val="20"/>
              </w:rPr>
            </w:pPr>
            <w:r w:rsidRPr="00CC1FCC">
              <w:rPr>
                <w:rFonts w:asciiTheme="majorHAnsi" w:hAnsiTheme="majorHAnsi"/>
                <w:sz w:val="20"/>
                <w:szCs w:val="20"/>
                <w:highlight w:val="cyan"/>
              </w:rPr>
              <w:t>Outcome 1.1</w:t>
            </w:r>
          </w:p>
        </w:tc>
        <w:tc>
          <w:tcPr>
            <w:tcW w:w="1276" w:type="dxa"/>
          </w:tcPr>
          <w:p w:rsidR="00CC1FCC" w:rsidRPr="00CC1FCC" w:rsidRDefault="00CC1FCC" w:rsidP="00C70716">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1FCC">
              <w:rPr>
                <w:rFonts w:asciiTheme="majorHAnsi" w:eastAsia="MS Mincho" w:hAnsiTheme="majorHAnsi" w:cs="Arial"/>
                <w:sz w:val="20"/>
                <w:szCs w:val="20"/>
                <w:highlight w:val="cyan"/>
                <w:lang w:val="en-US" w:eastAsia="ja-JP"/>
              </w:rPr>
              <w:t>Mexico AWP</w:t>
            </w:r>
          </w:p>
          <w:p w:rsidR="00CC1FCC" w:rsidRPr="007B7355" w:rsidRDefault="00CC1FCC" w:rsidP="00C70716">
            <w:pPr>
              <w:pStyle w:val="Default"/>
              <w:tabs>
                <w:tab w:val="left" w:pos="0"/>
              </w:tabs>
              <w:autoSpaceDE/>
              <w:autoSpaceDN/>
              <w:jc w:val="center"/>
              <w:rPr>
                <w:rFonts w:asciiTheme="majorHAnsi" w:eastAsia="MS Mincho" w:hAnsiTheme="majorHAnsi" w:cs="Arial"/>
                <w:sz w:val="20"/>
                <w:szCs w:val="20"/>
                <w:lang w:val="en-US" w:eastAsia="ja-JP"/>
              </w:rPr>
            </w:pPr>
            <w:r w:rsidRPr="00CC1FCC">
              <w:rPr>
                <w:rFonts w:asciiTheme="majorHAnsi" w:eastAsia="MS Mincho" w:hAnsiTheme="majorHAnsi" w:cs="Arial"/>
                <w:sz w:val="20"/>
                <w:szCs w:val="20"/>
                <w:highlight w:val="cyan"/>
                <w:lang w:val="en-US" w:eastAsia="ja-JP"/>
              </w:rPr>
              <w:t>Output 1.1.1</w:t>
            </w:r>
          </w:p>
        </w:tc>
        <w:tc>
          <w:tcPr>
            <w:tcW w:w="1134" w:type="dxa"/>
          </w:tcPr>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s-MX" w:eastAsia="ja-JP"/>
              </w:rPr>
              <w:t>Mexico-CO</w:t>
            </w:r>
          </w:p>
        </w:tc>
        <w:tc>
          <w:tcPr>
            <w:tcW w:w="1134" w:type="dxa"/>
          </w:tcPr>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Mexico</w:t>
            </w:r>
          </w:p>
        </w:tc>
        <w:tc>
          <w:tcPr>
            <w:tcW w:w="987" w:type="dxa"/>
          </w:tcPr>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Y (NWM)</w:t>
            </w:r>
          </w:p>
        </w:tc>
        <w:tc>
          <w:tcPr>
            <w:tcW w:w="1423" w:type="dxa"/>
          </w:tcPr>
          <w:p w:rsidR="00CC1FCC" w:rsidRDefault="00B17FDE" w:rsidP="00CC1FC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B17FDE">
              <w:rPr>
                <w:rFonts w:asciiTheme="majorHAnsi" w:hAnsiTheme="majorHAnsi"/>
                <w:sz w:val="20"/>
                <w:szCs w:val="20"/>
                <w:highlight w:val="cyan"/>
              </w:rPr>
              <w:t>SUMA FGE-project</w:t>
            </w:r>
            <w:r>
              <w:rPr>
                <w:rFonts w:asciiTheme="majorHAnsi" w:hAnsiTheme="majorHAnsi"/>
                <w:sz w:val="20"/>
                <w:szCs w:val="20"/>
                <w:highlight w:val="cyan"/>
              </w:rPr>
              <w:t>,</w:t>
            </w:r>
            <w:r w:rsidRPr="00B17FDE">
              <w:rPr>
                <w:rFonts w:asciiTheme="majorHAnsi" w:eastAsia="MS Mincho" w:hAnsiTheme="majorHAnsi" w:cs="Arial"/>
                <w:sz w:val="20"/>
                <w:szCs w:val="20"/>
                <w:highlight w:val="cyan"/>
                <w:lang w:val="en-US" w:eastAsia="ja-JP"/>
              </w:rPr>
              <w:t xml:space="preserve"> </w:t>
            </w:r>
            <w:r w:rsidR="00CC1FCC" w:rsidRPr="00CC6054">
              <w:rPr>
                <w:rFonts w:asciiTheme="majorHAnsi" w:eastAsia="MS Mincho" w:hAnsiTheme="majorHAnsi" w:cs="Arial"/>
                <w:sz w:val="20"/>
                <w:szCs w:val="20"/>
                <w:highlight w:val="cyan"/>
                <w:lang w:val="en-US" w:eastAsia="ja-JP"/>
              </w:rPr>
              <w:t>NWM, State Govts</w:t>
            </w:r>
            <w:r w:rsidR="00CC1FCC">
              <w:rPr>
                <w:rFonts w:asciiTheme="majorHAnsi" w:eastAsia="MS Mincho" w:hAnsiTheme="majorHAnsi" w:cs="Arial"/>
                <w:sz w:val="20"/>
                <w:szCs w:val="20"/>
                <w:highlight w:val="cyan"/>
                <w:lang w:val="en-US" w:eastAsia="ja-JP"/>
              </w:rPr>
              <w:t>.</w:t>
            </w:r>
            <w:r w:rsidR="00CC1FCC" w:rsidRPr="00CC6054">
              <w:rPr>
                <w:rFonts w:asciiTheme="majorHAnsi" w:eastAsia="MS Mincho" w:hAnsiTheme="majorHAnsi" w:cs="Arial"/>
                <w:sz w:val="20"/>
                <w:szCs w:val="20"/>
                <w:highlight w:val="cyan"/>
                <w:lang w:val="en-US" w:eastAsia="ja-JP"/>
              </w:rPr>
              <w:t>, State Congresses, Local Women’s institutions</w:t>
            </w:r>
          </w:p>
          <w:p w:rsidR="00CC1FCC" w:rsidRPr="00CC6054" w:rsidRDefault="00CC1FCC" w:rsidP="00CC1FCC">
            <w:pPr>
              <w:pStyle w:val="Default"/>
              <w:tabs>
                <w:tab w:val="left" w:pos="0"/>
              </w:tabs>
              <w:autoSpaceDE/>
              <w:autoSpaceDN/>
              <w:jc w:val="center"/>
              <w:rPr>
                <w:rFonts w:asciiTheme="majorHAnsi" w:eastAsia="MS Mincho" w:hAnsiTheme="majorHAnsi" w:cs="Arial"/>
                <w:sz w:val="20"/>
                <w:szCs w:val="20"/>
                <w:highlight w:val="cyan"/>
                <w:lang w:val="en-US" w:eastAsia="ja-JP"/>
              </w:rPr>
            </w:pPr>
          </w:p>
        </w:tc>
        <w:tc>
          <w:tcPr>
            <w:tcW w:w="1276" w:type="dxa"/>
          </w:tcPr>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 xml:space="preserve">June- November </w:t>
            </w:r>
          </w:p>
        </w:tc>
        <w:tc>
          <w:tcPr>
            <w:tcW w:w="1490" w:type="dxa"/>
          </w:tcPr>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Non-core funds</w:t>
            </w:r>
          </w:p>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(Mexican Government)</w:t>
            </w:r>
          </w:p>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TBD</w:t>
            </w:r>
          </w:p>
        </w:tc>
        <w:tc>
          <w:tcPr>
            <w:tcW w:w="1628" w:type="dxa"/>
          </w:tcPr>
          <w:p w:rsidR="00CC1FCC" w:rsidRPr="00CC6054" w:rsidRDefault="00CC1FCC" w:rsidP="0032653C">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CC6054">
              <w:rPr>
                <w:rFonts w:asciiTheme="majorHAnsi" w:eastAsia="MS Mincho" w:hAnsiTheme="majorHAnsi" w:cs="Arial"/>
                <w:sz w:val="20"/>
                <w:szCs w:val="20"/>
                <w:highlight w:val="cyan"/>
                <w:lang w:val="en-US" w:eastAsia="ja-JP"/>
              </w:rPr>
              <w:t>Pending</w:t>
            </w:r>
          </w:p>
        </w:tc>
        <w:tc>
          <w:tcPr>
            <w:tcW w:w="1472" w:type="dxa"/>
          </w:tcPr>
          <w:p w:rsidR="00CC1FCC" w:rsidRPr="007B7355" w:rsidRDefault="00CC1FCC" w:rsidP="0032653C">
            <w:pPr>
              <w:tabs>
                <w:tab w:val="left" w:pos="0"/>
              </w:tabs>
              <w:spacing w:after="0" w:line="240" w:lineRule="auto"/>
              <w:jc w:val="center"/>
              <w:rPr>
                <w:rFonts w:asciiTheme="majorHAnsi" w:hAnsiTheme="majorHAnsi"/>
                <w:color w:val="000000"/>
                <w:sz w:val="20"/>
                <w:szCs w:val="20"/>
              </w:rPr>
            </w:pPr>
            <w:r w:rsidRPr="0022512D">
              <w:rPr>
                <w:rFonts w:asciiTheme="majorHAnsi" w:hAnsiTheme="majorHAnsi"/>
                <w:color w:val="000000"/>
                <w:sz w:val="20"/>
                <w:szCs w:val="20"/>
                <w:highlight w:val="cyan"/>
              </w:rPr>
              <w:t>The project was renewed for 2013 an</w:t>
            </w:r>
            <w:r>
              <w:rPr>
                <w:rFonts w:asciiTheme="majorHAnsi" w:hAnsiTheme="majorHAnsi"/>
                <w:color w:val="000000"/>
                <w:sz w:val="20"/>
                <w:szCs w:val="20"/>
                <w:highlight w:val="cyan"/>
              </w:rPr>
              <w:t>d</w:t>
            </w:r>
            <w:r w:rsidRPr="0022512D">
              <w:rPr>
                <w:rFonts w:asciiTheme="majorHAnsi" w:hAnsiTheme="majorHAnsi"/>
                <w:color w:val="000000"/>
                <w:sz w:val="20"/>
                <w:szCs w:val="20"/>
                <w:highlight w:val="cyan"/>
              </w:rPr>
              <w:t xml:space="preserve"> will start in June</w:t>
            </w:r>
            <w:r>
              <w:rPr>
                <w:rFonts w:asciiTheme="majorHAnsi" w:hAnsiTheme="majorHAnsi"/>
                <w:color w:val="000000"/>
                <w:sz w:val="20"/>
                <w:szCs w:val="20"/>
                <w:highlight w:val="cyan"/>
              </w:rPr>
              <w:t>-July</w:t>
            </w:r>
            <w:r w:rsidRPr="0022512D">
              <w:rPr>
                <w:rFonts w:asciiTheme="majorHAnsi" w:hAnsiTheme="majorHAnsi"/>
                <w:color w:val="000000"/>
                <w:sz w:val="20"/>
                <w:szCs w:val="20"/>
                <w:highlight w:val="cyan"/>
              </w:rPr>
              <w:t>.</w:t>
            </w:r>
          </w:p>
        </w:tc>
      </w:tr>
      <w:tr w:rsidR="00F73DE8" w:rsidRPr="007B7355">
        <w:tc>
          <w:tcPr>
            <w:tcW w:w="1951" w:type="dxa"/>
          </w:tcPr>
          <w:p w:rsidR="00F73DE8" w:rsidRDefault="00F73DE8" w:rsidP="00974324">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Mapping document to detect the state of implementation of the CEDAW General Recommendation No. 26 </w:t>
            </w:r>
          </w:p>
          <w:p w:rsidR="00F73DE8" w:rsidRDefault="00F73DE8" w:rsidP="00974324">
            <w:pPr>
              <w:tabs>
                <w:tab w:val="left" w:pos="0"/>
              </w:tabs>
              <w:spacing w:after="0" w:line="240" w:lineRule="auto"/>
              <w:jc w:val="center"/>
              <w:rPr>
                <w:rFonts w:asciiTheme="majorHAnsi" w:hAnsiTheme="majorHAnsi"/>
                <w:color w:val="000000"/>
                <w:sz w:val="20"/>
                <w:szCs w:val="20"/>
              </w:rPr>
            </w:pPr>
          </w:p>
          <w:p w:rsidR="00F73DE8" w:rsidRPr="007B7355" w:rsidRDefault="00F73DE8" w:rsidP="00896681">
            <w:pPr>
              <w:tabs>
                <w:tab w:val="left" w:pos="0"/>
              </w:tabs>
              <w:spacing w:after="0" w:line="240" w:lineRule="auto"/>
              <w:jc w:val="center"/>
              <w:rPr>
                <w:rFonts w:asciiTheme="majorHAnsi" w:hAnsiTheme="majorHAnsi"/>
                <w:sz w:val="20"/>
                <w:szCs w:val="20"/>
              </w:rPr>
            </w:pPr>
            <w:r>
              <w:rPr>
                <w:rFonts w:asciiTheme="majorHAnsi" w:hAnsiTheme="majorHAnsi"/>
                <w:color w:val="000000"/>
                <w:sz w:val="20"/>
                <w:szCs w:val="20"/>
              </w:rPr>
              <w:t>(</w:t>
            </w:r>
            <w:r w:rsidRPr="00BB25E4">
              <w:rPr>
                <w:rFonts w:asciiTheme="majorHAnsi" w:hAnsiTheme="majorHAnsi"/>
                <w:color w:val="000000"/>
                <w:sz w:val="20"/>
                <w:szCs w:val="20"/>
                <w:highlight w:val="cyan"/>
              </w:rPr>
              <w:t>composed by two complementary knowledge products elaborated by Colmex and IMUMI</w:t>
            </w:r>
            <w:r>
              <w:rPr>
                <w:rFonts w:asciiTheme="majorHAnsi" w:hAnsiTheme="majorHAnsi"/>
                <w:color w:val="000000"/>
                <w:sz w:val="20"/>
                <w:szCs w:val="20"/>
              </w:rPr>
              <w:t>)</w:t>
            </w:r>
          </w:p>
        </w:tc>
        <w:tc>
          <w:tcPr>
            <w:tcW w:w="851" w:type="dxa"/>
          </w:tcPr>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Y</w:t>
            </w:r>
          </w:p>
        </w:tc>
        <w:tc>
          <w:tcPr>
            <w:tcW w:w="1275" w:type="dxa"/>
          </w:tcPr>
          <w:p w:rsidR="00F73DE8" w:rsidRPr="007B7355" w:rsidRDefault="00F73DE8" w:rsidP="00176643">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Mexico</w:t>
            </w:r>
          </w:p>
          <w:p w:rsidR="00F73DE8" w:rsidRPr="007B7355" w:rsidRDefault="00F73DE8" w:rsidP="00176643">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 xml:space="preserve">UNDAF </w:t>
            </w:r>
          </w:p>
          <w:p w:rsidR="00F73DE8" w:rsidRPr="007B7355" w:rsidRDefault="00F73DE8" w:rsidP="00176643">
            <w:pPr>
              <w:tabs>
                <w:tab w:val="left" w:pos="0"/>
              </w:tabs>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2008-2012</w:t>
            </w:r>
          </w:p>
          <w:p w:rsidR="00F73DE8" w:rsidRPr="007B7355" w:rsidRDefault="00F73DE8" w:rsidP="00176643">
            <w:pPr>
              <w:spacing w:after="0" w:line="240" w:lineRule="auto"/>
              <w:jc w:val="center"/>
              <w:rPr>
                <w:rFonts w:asciiTheme="majorHAnsi" w:hAnsiTheme="majorHAnsi"/>
                <w:color w:val="000000"/>
                <w:sz w:val="20"/>
                <w:szCs w:val="20"/>
              </w:rPr>
            </w:pPr>
            <w:r w:rsidRPr="007B7355">
              <w:rPr>
                <w:rFonts w:asciiTheme="majorHAnsi" w:hAnsiTheme="majorHAnsi"/>
                <w:color w:val="000000"/>
                <w:sz w:val="20"/>
                <w:szCs w:val="20"/>
              </w:rPr>
              <w:t>Outcome 1.1 and 2.6</w:t>
            </w:r>
          </w:p>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p>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DRF</w:t>
            </w:r>
          </w:p>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Goal 2</w:t>
            </w:r>
          </w:p>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Outcome 2.1</w:t>
            </w:r>
          </w:p>
        </w:tc>
        <w:tc>
          <w:tcPr>
            <w:tcW w:w="1276" w:type="dxa"/>
          </w:tcPr>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DRF</w:t>
            </w:r>
          </w:p>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Output 2.1.1.</w:t>
            </w:r>
            <w:r>
              <w:rPr>
                <w:rFonts w:asciiTheme="majorHAnsi" w:eastAsia="MS Mincho" w:hAnsiTheme="majorHAnsi" w:cs="Arial"/>
                <w:sz w:val="20"/>
                <w:szCs w:val="20"/>
                <w:lang w:val="en-US" w:eastAsia="ja-JP"/>
              </w:rPr>
              <w:t xml:space="preserve"> </w:t>
            </w:r>
          </w:p>
        </w:tc>
        <w:tc>
          <w:tcPr>
            <w:tcW w:w="1134" w:type="dxa"/>
          </w:tcPr>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s-MX" w:eastAsia="ja-JP"/>
              </w:rPr>
              <w:t>Mexico-CO</w:t>
            </w:r>
          </w:p>
        </w:tc>
        <w:tc>
          <w:tcPr>
            <w:tcW w:w="1134" w:type="dxa"/>
          </w:tcPr>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Mexico</w:t>
            </w:r>
          </w:p>
        </w:tc>
        <w:tc>
          <w:tcPr>
            <w:tcW w:w="987" w:type="dxa"/>
          </w:tcPr>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N</w:t>
            </w:r>
          </w:p>
        </w:tc>
        <w:tc>
          <w:tcPr>
            <w:tcW w:w="1423" w:type="dxa"/>
          </w:tcPr>
          <w:p w:rsidR="00DE2756" w:rsidRDefault="00DE2756" w:rsidP="009604F0">
            <w:pPr>
              <w:pStyle w:val="Default"/>
              <w:tabs>
                <w:tab w:val="left" w:pos="0"/>
              </w:tabs>
              <w:autoSpaceDE/>
              <w:autoSpaceDN/>
              <w:jc w:val="center"/>
              <w:rPr>
                <w:rFonts w:asciiTheme="majorHAnsi" w:eastAsia="MS Mincho" w:hAnsiTheme="majorHAnsi" w:cs="Arial"/>
                <w:sz w:val="20"/>
                <w:szCs w:val="20"/>
                <w:highlight w:val="cyan"/>
                <w:lang w:val="en-US" w:eastAsia="ja-JP"/>
              </w:rPr>
            </w:pPr>
            <w:r>
              <w:rPr>
                <w:rFonts w:asciiTheme="majorHAnsi" w:eastAsia="MS Mincho" w:hAnsiTheme="majorHAnsi" w:cs="Arial"/>
                <w:sz w:val="20"/>
                <w:szCs w:val="20"/>
                <w:highlight w:val="cyan"/>
                <w:lang w:val="en-US" w:eastAsia="ja-JP"/>
              </w:rPr>
              <w:t>Implemen</w:t>
            </w:r>
            <w:r w:rsidR="00CC6054">
              <w:rPr>
                <w:rFonts w:asciiTheme="majorHAnsi" w:eastAsia="MS Mincho" w:hAnsiTheme="majorHAnsi" w:cs="Arial"/>
                <w:sz w:val="20"/>
                <w:szCs w:val="20"/>
                <w:highlight w:val="cyan"/>
                <w:lang w:val="en-US" w:eastAsia="ja-JP"/>
              </w:rPr>
              <w:t>t</w:t>
            </w:r>
            <w:r>
              <w:rPr>
                <w:rFonts w:asciiTheme="majorHAnsi" w:eastAsia="MS Mincho" w:hAnsiTheme="majorHAnsi" w:cs="Arial"/>
                <w:sz w:val="20"/>
                <w:szCs w:val="20"/>
                <w:highlight w:val="cyan"/>
                <w:lang w:val="en-US" w:eastAsia="ja-JP"/>
              </w:rPr>
              <w:t xml:space="preserve">ing Partners: </w:t>
            </w:r>
          </w:p>
          <w:p w:rsidR="00F73DE8" w:rsidRPr="009604F0" w:rsidRDefault="00F73DE8" w:rsidP="009604F0">
            <w:pPr>
              <w:pStyle w:val="Default"/>
              <w:tabs>
                <w:tab w:val="left" w:pos="0"/>
              </w:tabs>
              <w:autoSpaceDE/>
              <w:autoSpaceDN/>
              <w:jc w:val="center"/>
              <w:rPr>
                <w:rFonts w:asciiTheme="majorHAnsi" w:eastAsia="MS Mincho" w:hAnsiTheme="majorHAnsi" w:cs="Arial"/>
                <w:sz w:val="20"/>
                <w:szCs w:val="20"/>
                <w:highlight w:val="cyan"/>
                <w:lang w:val="en-US" w:eastAsia="ja-JP"/>
              </w:rPr>
            </w:pPr>
            <w:r w:rsidRPr="009604F0">
              <w:rPr>
                <w:rFonts w:asciiTheme="majorHAnsi" w:eastAsia="MS Mincho" w:hAnsiTheme="majorHAnsi" w:cs="Arial"/>
                <w:sz w:val="20"/>
                <w:szCs w:val="20"/>
                <w:highlight w:val="cyan"/>
                <w:lang w:val="en-US" w:eastAsia="ja-JP"/>
              </w:rPr>
              <w:t>Colmex</w:t>
            </w:r>
            <w:r>
              <w:rPr>
                <w:rFonts w:asciiTheme="majorHAnsi" w:eastAsia="MS Mincho" w:hAnsiTheme="majorHAnsi" w:cs="Arial"/>
                <w:sz w:val="20"/>
                <w:szCs w:val="20"/>
                <w:highlight w:val="cyan"/>
                <w:lang w:val="en-US" w:eastAsia="ja-JP"/>
              </w:rPr>
              <w:t xml:space="preserve"> &amp;</w:t>
            </w:r>
          </w:p>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9604F0">
              <w:rPr>
                <w:rFonts w:asciiTheme="majorHAnsi" w:eastAsia="MS Mincho" w:hAnsiTheme="majorHAnsi" w:cs="Arial"/>
                <w:sz w:val="20"/>
                <w:szCs w:val="20"/>
                <w:highlight w:val="cyan"/>
                <w:lang w:val="en-US" w:eastAsia="ja-JP"/>
              </w:rPr>
              <w:t>IMUMI</w:t>
            </w:r>
          </w:p>
        </w:tc>
        <w:tc>
          <w:tcPr>
            <w:tcW w:w="1276" w:type="dxa"/>
          </w:tcPr>
          <w:p w:rsidR="00F73DE8" w:rsidRPr="007B7355" w:rsidRDefault="008114B8" w:rsidP="00237C09">
            <w:pPr>
              <w:pStyle w:val="Default"/>
              <w:tabs>
                <w:tab w:val="left" w:pos="0"/>
              </w:tabs>
              <w:autoSpaceDE/>
              <w:autoSpaceDN/>
              <w:jc w:val="center"/>
              <w:rPr>
                <w:rFonts w:asciiTheme="majorHAnsi" w:eastAsia="MS Mincho" w:hAnsiTheme="majorHAnsi" w:cs="Arial"/>
                <w:sz w:val="20"/>
                <w:szCs w:val="20"/>
                <w:lang w:val="en-US" w:eastAsia="ja-JP"/>
              </w:rPr>
            </w:pPr>
            <w:r>
              <w:rPr>
                <w:rFonts w:asciiTheme="majorHAnsi" w:eastAsia="MS Mincho" w:hAnsiTheme="majorHAnsi" w:cs="Arial"/>
                <w:sz w:val="20"/>
                <w:szCs w:val="20"/>
                <w:lang w:val="en-US" w:eastAsia="ja-JP"/>
              </w:rPr>
              <w:t>February</w:t>
            </w:r>
            <w:r w:rsidR="00F73DE8" w:rsidRPr="007B7355">
              <w:rPr>
                <w:rFonts w:asciiTheme="majorHAnsi" w:eastAsia="MS Mincho" w:hAnsiTheme="majorHAnsi" w:cs="Arial"/>
                <w:sz w:val="20"/>
                <w:szCs w:val="20"/>
                <w:lang w:val="en-US" w:eastAsia="ja-JP"/>
              </w:rPr>
              <w:t>-</w:t>
            </w:r>
            <w:r w:rsidR="00237C09">
              <w:rPr>
                <w:rFonts w:asciiTheme="majorHAnsi" w:eastAsia="MS Mincho" w:hAnsiTheme="majorHAnsi" w:cs="Arial"/>
                <w:sz w:val="20"/>
                <w:szCs w:val="20"/>
                <w:lang w:val="en-US" w:eastAsia="ja-JP"/>
              </w:rPr>
              <w:t>Novem</w:t>
            </w:r>
            <w:r w:rsidR="00F73DE8" w:rsidRPr="007B7355">
              <w:rPr>
                <w:rFonts w:asciiTheme="majorHAnsi" w:eastAsia="MS Mincho" w:hAnsiTheme="majorHAnsi" w:cs="Arial"/>
                <w:sz w:val="20"/>
                <w:szCs w:val="20"/>
                <w:lang w:val="en-US" w:eastAsia="ja-JP"/>
              </w:rPr>
              <w:t>ber</w:t>
            </w:r>
          </w:p>
        </w:tc>
        <w:tc>
          <w:tcPr>
            <w:tcW w:w="1490" w:type="dxa"/>
          </w:tcPr>
          <w:p w:rsidR="00F73DE8" w:rsidRPr="007B7355" w:rsidRDefault="00F73DE8" w:rsidP="00C70716">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Core funds</w:t>
            </w:r>
          </w:p>
          <w:p w:rsidR="00F73DE8" w:rsidRPr="007B7355" w:rsidRDefault="00F73DE8" w:rsidP="008A3A5E">
            <w:pPr>
              <w:pStyle w:val="Default"/>
              <w:tabs>
                <w:tab w:val="left" w:pos="0"/>
              </w:tabs>
              <w:autoSpaceDE/>
              <w:autoSpaceDN/>
              <w:jc w:val="center"/>
              <w:rPr>
                <w:rFonts w:asciiTheme="majorHAnsi" w:eastAsia="MS Mincho" w:hAnsiTheme="majorHAnsi" w:cs="Arial"/>
                <w:sz w:val="20"/>
                <w:szCs w:val="20"/>
                <w:lang w:val="en-US" w:eastAsia="ja-JP"/>
              </w:rPr>
            </w:pPr>
            <w:r w:rsidRPr="007B7355">
              <w:rPr>
                <w:rFonts w:asciiTheme="majorHAnsi" w:eastAsia="MS Mincho" w:hAnsiTheme="majorHAnsi" w:cs="Arial"/>
                <w:sz w:val="20"/>
                <w:szCs w:val="20"/>
                <w:lang w:val="en-US" w:eastAsia="ja-JP"/>
              </w:rPr>
              <w:t>USD 20</w:t>
            </w:r>
            <w:r>
              <w:rPr>
                <w:rFonts w:asciiTheme="majorHAnsi" w:eastAsia="MS Mincho" w:hAnsiTheme="majorHAnsi" w:cs="Arial"/>
                <w:sz w:val="20"/>
                <w:szCs w:val="20"/>
                <w:lang w:val="en-US" w:eastAsia="ja-JP"/>
              </w:rPr>
              <w:t>0</w:t>
            </w:r>
            <w:r w:rsidRPr="007B7355">
              <w:rPr>
                <w:rFonts w:asciiTheme="majorHAnsi" w:eastAsia="MS Mincho" w:hAnsiTheme="majorHAnsi" w:cs="Arial"/>
                <w:sz w:val="20"/>
                <w:szCs w:val="20"/>
                <w:lang w:val="en-US" w:eastAsia="ja-JP"/>
              </w:rPr>
              <w:t>,000</w:t>
            </w:r>
          </w:p>
        </w:tc>
        <w:tc>
          <w:tcPr>
            <w:tcW w:w="1628" w:type="dxa"/>
          </w:tcPr>
          <w:p w:rsidR="008114B8" w:rsidRDefault="008114B8" w:rsidP="00C70716">
            <w:pPr>
              <w:pStyle w:val="Default"/>
              <w:tabs>
                <w:tab w:val="left" w:pos="0"/>
              </w:tabs>
              <w:autoSpaceDE/>
              <w:autoSpaceDN/>
              <w:jc w:val="center"/>
              <w:rPr>
                <w:rFonts w:asciiTheme="majorHAnsi" w:eastAsia="MS Mincho" w:hAnsiTheme="majorHAnsi" w:cs="Arial"/>
                <w:sz w:val="20"/>
                <w:szCs w:val="20"/>
                <w:highlight w:val="cyan"/>
                <w:lang w:val="en-US" w:eastAsia="ja-JP"/>
              </w:rPr>
            </w:pPr>
            <w:r>
              <w:rPr>
                <w:rFonts w:asciiTheme="majorHAnsi" w:eastAsia="MS Mincho" w:hAnsiTheme="majorHAnsi" w:cs="Arial"/>
                <w:sz w:val="20"/>
                <w:szCs w:val="20"/>
                <w:highlight w:val="cyan"/>
                <w:lang w:val="en-US" w:eastAsia="ja-JP"/>
              </w:rPr>
              <w:t xml:space="preserve">Ongoing </w:t>
            </w:r>
          </w:p>
          <w:p w:rsidR="00F73DE8" w:rsidRPr="007B7355" w:rsidRDefault="008114B8" w:rsidP="00C70716">
            <w:pPr>
              <w:pStyle w:val="Default"/>
              <w:tabs>
                <w:tab w:val="left" w:pos="0"/>
              </w:tabs>
              <w:autoSpaceDE/>
              <w:autoSpaceDN/>
              <w:jc w:val="center"/>
              <w:rPr>
                <w:rFonts w:asciiTheme="majorHAnsi" w:eastAsia="MS Mincho" w:hAnsiTheme="majorHAnsi" w:cs="Arial"/>
                <w:sz w:val="20"/>
                <w:szCs w:val="20"/>
                <w:lang w:val="en-US" w:eastAsia="ja-JP"/>
              </w:rPr>
            </w:pPr>
            <w:r>
              <w:rPr>
                <w:rFonts w:asciiTheme="majorHAnsi" w:eastAsia="MS Mincho" w:hAnsiTheme="majorHAnsi" w:cs="Arial"/>
                <w:sz w:val="20"/>
                <w:szCs w:val="20"/>
                <w:highlight w:val="cyan"/>
                <w:lang w:val="en-US" w:eastAsia="ja-JP"/>
              </w:rPr>
              <w:t>(t</w:t>
            </w:r>
            <w:r w:rsidR="00F73DE8" w:rsidRPr="006F4473">
              <w:rPr>
                <w:rFonts w:asciiTheme="majorHAnsi" w:eastAsia="MS Mincho" w:hAnsiTheme="majorHAnsi" w:cs="Arial"/>
                <w:sz w:val="20"/>
                <w:szCs w:val="20"/>
                <w:highlight w:val="cyan"/>
                <w:lang w:val="en-US" w:eastAsia="ja-JP"/>
              </w:rPr>
              <w:t>o be finalized in Nov-2013</w:t>
            </w:r>
            <w:r>
              <w:rPr>
                <w:rFonts w:asciiTheme="majorHAnsi" w:eastAsia="MS Mincho" w:hAnsiTheme="majorHAnsi" w:cs="Arial"/>
                <w:sz w:val="20"/>
                <w:szCs w:val="20"/>
                <w:lang w:val="en-US" w:eastAsia="ja-JP"/>
              </w:rPr>
              <w:t>)</w:t>
            </w:r>
          </w:p>
        </w:tc>
        <w:tc>
          <w:tcPr>
            <w:tcW w:w="1472" w:type="dxa"/>
          </w:tcPr>
          <w:p w:rsidR="00F73DE8" w:rsidRPr="0002186A" w:rsidRDefault="00F73DE8" w:rsidP="0022512D">
            <w:pPr>
              <w:spacing w:after="0" w:line="240" w:lineRule="auto"/>
              <w:rPr>
                <w:rFonts w:ascii="Times New Roman" w:hAnsi="Times New Roman"/>
                <w:sz w:val="16"/>
                <w:szCs w:val="16"/>
                <w:lang w:eastAsia="es-ES_tradnl"/>
              </w:rPr>
            </w:pPr>
            <w:r w:rsidRPr="0002186A">
              <w:rPr>
                <w:rFonts w:asciiTheme="majorHAnsi" w:hAnsiTheme="majorHAnsi"/>
                <w:color w:val="000000"/>
                <w:sz w:val="16"/>
                <w:szCs w:val="16"/>
                <w:highlight w:val="cyan"/>
              </w:rPr>
              <w:t>The purpose of these two knowledge products is to advance progress in the formulation, monitoring and evaluation of public policies regarding the protection of migrant women worker’s rights through generation of</w:t>
            </w:r>
            <w:r w:rsidRPr="0002186A">
              <w:rPr>
                <w:rFonts w:ascii="Times New Roman" w:hAnsi="Times New Roman"/>
                <w:sz w:val="16"/>
                <w:szCs w:val="16"/>
                <w:highlight w:val="cyan"/>
                <w:lang w:eastAsia="es-ES_tradnl"/>
              </w:rPr>
              <w:t xml:space="preserve"> </w:t>
            </w:r>
            <w:r w:rsidRPr="0002186A">
              <w:rPr>
                <w:rFonts w:asciiTheme="majorHAnsi" w:hAnsiTheme="majorHAnsi"/>
                <w:color w:val="000000"/>
                <w:sz w:val="16"/>
                <w:szCs w:val="16"/>
                <w:highlight w:val="cyan"/>
              </w:rPr>
              <w:t>knowledge on socio-demographic characteristics, conditions and rights of this group of women</w:t>
            </w:r>
            <w:r w:rsidRPr="0002186A">
              <w:rPr>
                <w:rFonts w:ascii="Times New Roman" w:hAnsi="Times New Roman"/>
                <w:sz w:val="16"/>
                <w:szCs w:val="16"/>
                <w:highlight w:val="cyan"/>
                <w:lang w:eastAsia="es-ES_tradnl"/>
              </w:rPr>
              <w:t>.</w:t>
            </w:r>
          </w:p>
          <w:p w:rsidR="00F73DE8" w:rsidRPr="007B7355" w:rsidRDefault="00F73DE8" w:rsidP="00597AE3">
            <w:pPr>
              <w:tabs>
                <w:tab w:val="left" w:pos="0"/>
              </w:tabs>
              <w:spacing w:after="0" w:line="240" w:lineRule="auto"/>
              <w:jc w:val="center"/>
              <w:rPr>
                <w:rFonts w:asciiTheme="majorHAnsi" w:hAnsiTheme="majorHAnsi"/>
                <w:color w:val="000000"/>
                <w:sz w:val="20"/>
                <w:szCs w:val="20"/>
              </w:rPr>
            </w:pPr>
          </w:p>
        </w:tc>
      </w:tr>
    </w:tbl>
    <w:p w:rsidR="00226A5F" w:rsidRDefault="00226A5F" w:rsidP="00E275F1"/>
    <w:p w:rsidR="007B7355" w:rsidRDefault="007B7355" w:rsidP="007B7355">
      <w:pPr>
        <w:pStyle w:val="Ttulo1"/>
        <w:tabs>
          <w:tab w:val="left" w:pos="0"/>
        </w:tabs>
        <w:spacing w:before="0" w:line="240" w:lineRule="auto"/>
        <w:rPr>
          <w:color w:val="auto"/>
          <w:lang w:val="fr-ML"/>
        </w:rPr>
      </w:pPr>
      <w:r w:rsidRPr="00174C59">
        <w:rPr>
          <w:color w:val="auto"/>
          <w:lang w:val="fr-ML"/>
        </w:rPr>
        <w:t>Annex 2: Evaluation Justification Matrix</w:t>
      </w:r>
    </w:p>
    <w:p w:rsidR="007B7355" w:rsidRPr="007B7355" w:rsidRDefault="007B7355" w:rsidP="007B7355">
      <w:pPr>
        <w:rPr>
          <w:lang w:val="fr-ML"/>
        </w:rP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3069"/>
        <w:gridCol w:w="2781"/>
        <w:gridCol w:w="7000"/>
      </w:tblGrid>
      <w:tr w:rsidR="00121240" w:rsidRPr="00DE0C71">
        <w:tc>
          <w:tcPr>
            <w:tcW w:w="2743" w:type="dxa"/>
            <w:shd w:val="clear" w:color="auto" w:fill="C4BC96"/>
          </w:tcPr>
          <w:p w:rsidR="00121240" w:rsidRPr="00DE0C71" w:rsidRDefault="00121240" w:rsidP="00DE0C71">
            <w:pPr>
              <w:tabs>
                <w:tab w:val="left" w:pos="0"/>
              </w:tabs>
              <w:spacing w:after="0" w:line="240" w:lineRule="auto"/>
              <w:rPr>
                <w:rFonts w:asciiTheme="majorHAnsi" w:hAnsiTheme="majorHAnsi"/>
                <w:sz w:val="20"/>
                <w:szCs w:val="20"/>
              </w:rPr>
            </w:pPr>
            <w:r w:rsidRPr="00DE0C71">
              <w:rPr>
                <w:rFonts w:asciiTheme="majorHAnsi" w:hAnsiTheme="majorHAnsi"/>
                <w:sz w:val="20"/>
                <w:szCs w:val="20"/>
              </w:rPr>
              <w:t>List of selected evaluation</w:t>
            </w:r>
          </w:p>
        </w:tc>
        <w:tc>
          <w:tcPr>
            <w:tcW w:w="3069" w:type="dxa"/>
            <w:shd w:val="clear" w:color="auto" w:fill="C4BC96"/>
          </w:tcPr>
          <w:p w:rsidR="00121240" w:rsidRPr="00DE0C71" w:rsidRDefault="00121240" w:rsidP="00DE0C71">
            <w:pPr>
              <w:tabs>
                <w:tab w:val="left" w:pos="0"/>
              </w:tabs>
              <w:spacing w:after="0" w:line="240" w:lineRule="auto"/>
              <w:rPr>
                <w:rFonts w:asciiTheme="majorHAnsi" w:hAnsiTheme="majorHAnsi"/>
                <w:sz w:val="20"/>
                <w:szCs w:val="20"/>
              </w:rPr>
            </w:pPr>
            <w:r w:rsidRPr="00DE0C71">
              <w:rPr>
                <w:rFonts w:asciiTheme="majorHAnsi" w:hAnsiTheme="majorHAnsi"/>
                <w:sz w:val="20"/>
                <w:szCs w:val="20"/>
              </w:rPr>
              <w:t>Criteria used for the selection</w:t>
            </w:r>
          </w:p>
        </w:tc>
        <w:tc>
          <w:tcPr>
            <w:tcW w:w="2781" w:type="dxa"/>
            <w:shd w:val="clear" w:color="auto" w:fill="C4BC96"/>
          </w:tcPr>
          <w:p w:rsidR="00121240" w:rsidRPr="00DE0C71" w:rsidRDefault="00121240" w:rsidP="00DE0C71">
            <w:pPr>
              <w:tabs>
                <w:tab w:val="left" w:pos="0"/>
              </w:tabs>
              <w:spacing w:after="0" w:line="240" w:lineRule="auto"/>
              <w:rPr>
                <w:rFonts w:asciiTheme="majorHAnsi" w:hAnsiTheme="majorHAnsi"/>
                <w:sz w:val="20"/>
                <w:szCs w:val="20"/>
              </w:rPr>
            </w:pPr>
            <w:r w:rsidRPr="00DE0C71">
              <w:rPr>
                <w:rFonts w:asciiTheme="majorHAnsi" w:hAnsiTheme="majorHAnsi"/>
                <w:sz w:val="20"/>
                <w:szCs w:val="20"/>
              </w:rPr>
              <w:t>Potential evaluability</w:t>
            </w:r>
          </w:p>
        </w:tc>
        <w:tc>
          <w:tcPr>
            <w:tcW w:w="7000" w:type="dxa"/>
            <w:shd w:val="clear" w:color="auto" w:fill="C4BC96"/>
          </w:tcPr>
          <w:p w:rsidR="00121240" w:rsidRPr="00DE0C71" w:rsidRDefault="00121240" w:rsidP="00DE0C71">
            <w:pPr>
              <w:tabs>
                <w:tab w:val="left" w:pos="0"/>
              </w:tabs>
              <w:spacing w:after="0" w:line="240" w:lineRule="auto"/>
              <w:rPr>
                <w:rFonts w:asciiTheme="majorHAnsi" w:hAnsiTheme="majorHAnsi"/>
                <w:sz w:val="20"/>
                <w:szCs w:val="20"/>
              </w:rPr>
            </w:pPr>
            <w:r w:rsidRPr="00DE0C71">
              <w:rPr>
                <w:rFonts w:asciiTheme="majorHAnsi" w:hAnsiTheme="majorHAnsi"/>
                <w:sz w:val="20"/>
                <w:szCs w:val="20"/>
              </w:rPr>
              <w:t>Intended use of evaluation findings</w:t>
            </w:r>
          </w:p>
        </w:tc>
      </w:tr>
      <w:tr w:rsidR="00121240" w:rsidRPr="00DE0C71">
        <w:tc>
          <w:tcPr>
            <w:tcW w:w="2743" w:type="dxa"/>
          </w:tcPr>
          <w:p w:rsidR="00522EA4" w:rsidRDefault="00121240" w:rsidP="00DE0C71">
            <w:pPr>
              <w:tabs>
                <w:tab w:val="left" w:pos="0"/>
              </w:tabs>
              <w:spacing w:after="0" w:line="240" w:lineRule="auto"/>
              <w:rPr>
                <w:rFonts w:asciiTheme="majorHAnsi" w:hAnsiTheme="majorHAnsi"/>
                <w:i/>
                <w:sz w:val="20"/>
                <w:szCs w:val="20"/>
              </w:rPr>
            </w:pPr>
            <w:r w:rsidRPr="00DE0C71">
              <w:rPr>
                <w:rFonts w:asciiTheme="majorHAnsi" w:hAnsiTheme="majorHAnsi"/>
                <w:sz w:val="20"/>
                <w:szCs w:val="20"/>
              </w:rPr>
              <w:t xml:space="preserve">Phase III of the Specific Agreement UN Women- CDI: </w:t>
            </w:r>
            <w:r w:rsidRPr="00DE0C71">
              <w:rPr>
                <w:rFonts w:asciiTheme="majorHAnsi" w:hAnsiTheme="majorHAnsi"/>
                <w:i/>
                <w:sz w:val="20"/>
                <w:szCs w:val="20"/>
              </w:rPr>
              <w:t>Strengthening the Institutional Capacity of CDI to Build Public Policies for Indigenous Peoples with a Gender Perspective 2011- 2012</w:t>
            </w:r>
            <w:r w:rsidR="00DE0C71" w:rsidRPr="00DE0C71">
              <w:rPr>
                <w:rFonts w:asciiTheme="majorHAnsi" w:hAnsiTheme="majorHAnsi"/>
                <w:i/>
                <w:sz w:val="20"/>
                <w:szCs w:val="20"/>
              </w:rPr>
              <w:t xml:space="preserve"> </w:t>
            </w:r>
          </w:p>
          <w:p w:rsidR="00121240" w:rsidRPr="00DE0C71" w:rsidRDefault="00DE0C71" w:rsidP="00DE0C71">
            <w:pPr>
              <w:tabs>
                <w:tab w:val="left" w:pos="0"/>
              </w:tabs>
              <w:spacing w:after="0" w:line="240" w:lineRule="auto"/>
              <w:rPr>
                <w:rFonts w:asciiTheme="majorHAnsi" w:hAnsiTheme="majorHAnsi"/>
                <w:sz w:val="20"/>
                <w:szCs w:val="20"/>
              </w:rPr>
            </w:pPr>
            <w:r w:rsidRPr="00DE0C71">
              <w:rPr>
                <w:rFonts w:asciiTheme="majorHAnsi" w:hAnsiTheme="majorHAnsi"/>
                <w:sz w:val="20"/>
                <w:szCs w:val="20"/>
              </w:rPr>
              <w:t>(project evaluation)</w:t>
            </w:r>
          </w:p>
        </w:tc>
        <w:tc>
          <w:tcPr>
            <w:tcW w:w="3069" w:type="dxa"/>
          </w:tcPr>
          <w:p w:rsidR="00DE0C71" w:rsidRPr="00DE0C71" w:rsidRDefault="00DE0C71" w:rsidP="00DE0C71">
            <w:pPr>
              <w:widowControl w:val="0"/>
              <w:tabs>
                <w:tab w:val="left" w:pos="220"/>
                <w:tab w:val="left" w:pos="720"/>
              </w:tabs>
              <w:autoSpaceDE w:val="0"/>
              <w:autoSpaceDN w:val="0"/>
              <w:adjustRightInd w:val="0"/>
              <w:spacing w:after="260" w:line="240" w:lineRule="auto"/>
              <w:rPr>
                <w:rFonts w:asciiTheme="majorHAnsi" w:eastAsiaTheme="minorEastAsia" w:hAnsiTheme="majorHAnsi" w:cs="Calibri"/>
                <w:sz w:val="20"/>
                <w:szCs w:val="20"/>
                <w:lang w:eastAsia="es-ES"/>
              </w:rPr>
            </w:pPr>
            <w:r w:rsidRPr="00DE0C71">
              <w:rPr>
                <w:rFonts w:asciiTheme="majorHAnsi" w:eastAsiaTheme="minorEastAsia" w:hAnsiTheme="majorHAnsi" w:cs="Calibri"/>
                <w:sz w:val="20"/>
                <w:szCs w:val="20"/>
                <w:lang w:eastAsia="es-ES"/>
              </w:rPr>
              <w:t xml:space="preserve"> Assess</w:t>
            </w:r>
            <w:r w:rsidR="002B27D1" w:rsidRPr="00DE0C71">
              <w:rPr>
                <w:rFonts w:asciiTheme="majorHAnsi" w:eastAsiaTheme="minorEastAsia" w:hAnsiTheme="majorHAnsi" w:cs="Calibri"/>
                <w:sz w:val="20"/>
                <w:szCs w:val="20"/>
                <w:lang w:eastAsia="es-ES"/>
              </w:rPr>
              <w:t xml:space="preserve"> </w:t>
            </w:r>
            <w:r w:rsidRPr="00DE0C71">
              <w:rPr>
                <w:rFonts w:asciiTheme="majorHAnsi" w:eastAsiaTheme="minorEastAsia" w:hAnsiTheme="majorHAnsi" w:cs="Calibri"/>
                <w:sz w:val="20"/>
                <w:szCs w:val="20"/>
                <w:lang w:eastAsia="es-ES"/>
              </w:rPr>
              <w:t xml:space="preserve">the </w:t>
            </w:r>
            <w:r w:rsidR="002B27D1" w:rsidRPr="00DE0C71">
              <w:rPr>
                <w:rFonts w:asciiTheme="majorHAnsi" w:eastAsiaTheme="minorEastAsia" w:hAnsiTheme="majorHAnsi" w:cs="Calibri"/>
                <w:sz w:val="20"/>
                <w:szCs w:val="20"/>
                <w:lang w:eastAsia="es-ES"/>
              </w:rPr>
              <w:t xml:space="preserve">results </w:t>
            </w:r>
            <w:r w:rsidRPr="00DE0C71">
              <w:rPr>
                <w:rFonts w:asciiTheme="majorHAnsi" w:eastAsiaTheme="minorEastAsia" w:hAnsiTheme="majorHAnsi" w:cs="Calibri"/>
                <w:sz w:val="20"/>
                <w:szCs w:val="20"/>
                <w:lang w:eastAsia="es-ES"/>
              </w:rPr>
              <w:t>(outcomes, outputs</w:t>
            </w:r>
            <w:r w:rsidR="00522EA4">
              <w:rPr>
                <w:rFonts w:asciiTheme="majorHAnsi" w:eastAsiaTheme="minorEastAsia" w:hAnsiTheme="majorHAnsi" w:cs="Calibri"/>
                <w:sz w:val="20"/>
                <w:szCs w:val="20"/>
                <w:lang w:eastAsia="es-ES"/>
              </w:rPr>
              <w:t xml:space="preserve"> and activities</w:t>
            </w:r>
            <w:r w:rsidRPr="00DE0C71">
              <w:rPr>
                <w:rFonts w:asciiTheme="majorHAnsi" w:eastAsiaTheme="minorEastAsia" w:hAnsiTheme="majorHAnsi" w:cs="Calibri"/>
                <w:sz w:val="20"/>
                <w:szCs w:val="20"/>
                <w:lang w:eastAsia="es-ES"/>
              </w:rPr>
              <w:t xml:space="preserve">) </w:t>
            </w:r>
            <w:r w:rsidR="002B27D1" w:rsidRPr="00DE0C71">
              <w:rPr>
                <w:rFonts w:asciiTheme="majorHAnsi" w:eastAsiaTheme="minorEastAsia" w:hAnsiTheme="majorHAnsi" w:cs="Calibri"/>
                <w:sz w:val="20"/>
                <w:szCs w:val="20"/>
                <w:lang w:eastAsia="es-ES"/>
              </w:rPr>
              <w:t xml:space="preserve">of the Project </w:t>
            </w:r>
            <w:r w:rsidR="00121240" w:rsidRPr="00DE0C71">
              <w:rPr>
                <w:rFonts w:asciiTheme="majorHAnsi" w:eastAsiaTheme="minorEastAsia" w:hAnsiTheme="majorHAnsi" w:cs="Calibri"/>
                <w:sz w:val="20"/>
                <w:szCs w:val="20"/>
                <w:lang w:eastAsia="es-ES"/>
              </w:rPr>
              <w:t>from a</w:t>
            </w:r>
            <w:r w:rsidRPr="00DE0C71">
              <w:rPr>
                <w:rFonts w:asciiTheme="majorHAnsi" w:eastAsiaTheme="minorEastAsia" w:hAnsiTheme="majorHAnsi" w:cs="Calibri"/>
                <w:sz w:val="20"/>
                <w:szCs w:val="20"/>
                <w:lang w:eastAsia="es-ES"/>
              </w:rPr>
              <w:t xml:space="preserve"> gender and ethnic perspective </w:t>
            </w:r>
            <w:r w:rsidR="00522EA4">
              <w:rPr>
                <w:rFonts w:asciiTheme="majorHAnsi" w:eastAsiaTheme="minorEastAsia" w:hAnsiTheme="majorHAnsi" w:cs="Calibri"/>
                <w:sz w:val="20"/>
                <w:szCs w:val="20"/>
                <w:lang w:eastAsia="es-ES"/>
              </w:rPr>
              <w:t xml:space="preserve">and </w:t>
            </w:r>
            <w:r w:rsidR="003634A5">
              <w:rPr>
                <w:rFonts w:asciiTheme="majorHAnsi" w:eastAsiaTheme="minorEastAsia" w:hAnsiTheme="majorHAnsi" w:cs="Calibri"/>
                <w:sz w:val="20"/>
                <w:szCs w:val="20"/>
                <w:lang w:eastAsia="es-ES"/>
              </w:rPr>
              <w:t>through</w:t>
            </w:r>
            <w:r w:rsidR="00121240" w:rsidRPr="00DE0C71">
              <w:rPr>
                <w:rFonts w:asciiTheme="majorHAnsi" w:eastAsiaTheme="minorEastAsia" w:hAnsiTheme="majorHAnsi" w:cs="Calibri"/>
                <w:sz w:val="20"/>
                <w:szCs w:val="20"/>
                <w:lang w:eastAsia="es-ES"/>
              </w:rPr>
              <w:t xml:space="preserve"> analysis </w:t>
            </w:r>
            <w:r w:rsidRPr="00DE0C71">
              <w:rPr>
                <w:rFonts w:asciiTheme="majorHAnsi" w:eastAsiaTheme="minorEastAsia" w:hAnsiTheme="majorHAnsi" w:cs="Calibri"/>
                <w:sz w:val="20"/>
                <w:szCs w:val="20"/>
                <w:lang w:eastAsia="es-ES"/>
              </w:rPr>
              <w:t>and dialogue</w:t>
            </w:r>
            <w:r w:rsidR="002B27D1" w:rsidRPr="00DE0C71">
              <w:rPr>
                <w:rFonts w:asciiTheme="majorHAnsi" w:eastAsiaTheme="minorEastAsia" w:hAnsiTheme="majorHAnsi" w:cs="Calibri"/>
                <w:sz w:val="20"/>
                <w:szCs w:val="20"/>
                <w:lang w:eastAsia="es-ES"/>
              </w:rPr>
              <w:t xml:space="preserve"> </w:t>
            </w:r>
            <w:r w:rsidRPr="00DE0C71">
              <w:rPr>
                <w:rFonts w:asciiTheme="majorHAnsi" w:eastAsiaTheme="minorEastAsia" w:hAnsiTheme="majorHAnsi" w:cs="Calibri"/>
                <w:sz w:val="20"/>
                <w:szCs w:val="20"/>
                <w:lang w:eastAsia="es-ES"/>
              </w:rPr>
              <w:t>among the</w:t>
            </w:r>
            <w:r w:rsidR="002B27D1" w:rsidRPr="00DE0C71">
              <w:rPr>
                <w:rFonts w:asciiTheme="majorHAnsi" w:eastAsiaTheme="minorEastAsia" w:hAnsiTheme="majorHAnsi" w:cs="Calibri"/>
                <w:sz w:val="20"/>
                <w:szCs w:val="20"/>
                <w:lang w:eastAsia="es-ES"/>
              </w:rPr>
              <w:t xml:space="preserve"> strategic partners </w:t>
            </w:r>
            <w:r w:rsidR="00522EA4">
              <w:rPr>
                <w:rFonts w:asciiTheme="majorHAnsi" w:eastAsiaTheme="minorEastAsia" w:hAnsiTheme="majorHAnsi" w:cs="Calibri"/>
                <w:sz w:val="20"/>
                <w:szCs w:val="20"/>
                <w:lang w:eastAsia="es-ES"/>
              </w:rPr>
              <w:t xml:space="preserve">involved: </w:t>
            </w:r>
            <w:r w:rsidRPr="00DE0C71">
              <w:rPr>
                <w:rFonts w:asciiTheme="majorHAnsi" w:eastAsiaTheme="minorEastAsia" w:hAnsiTheme="majorHAnsi" w:cs="Calibri"/>
                <w:sz w:val="20"/>
                <w:szCs w:val="20"/>
                <w:lang w:eastAsia="es-ES"/>
              </w:rPr>
              <w:t xml:space="preserve">the government, UN </w:t>
            </w:r>
            <w:r w:rsidR="002B27D1" w:rsidRPr="00DE0C71">
              <w:rPr>
                <w:rFonts w:asciiTheme="majorHAnsi" w:eastAsiaTheme="minorEastAsia" w:hAnsiTheme="majorHAnsi" w:cs="Calibri"/>
                <w:sz w:val="20"/>
                <w:szCs w:val="20"/>
                <w:lang w:eastAsia="es-ES"/>
              </w:rPr>
              <w:t>W</w:t>
            </w:r>
            <w:r w:rsidRPr="00DE0C71">
              <w:rPr>
                <w:rFonts w:asciiTheme="majorHAnsi" w:eastAsiaTheme="minorEastAsia" w:hAnsiTheme="majorHAnsi" w:cs="Calibri"/>
                <w:sz w:val="20"/>
                <w:szCs w:val="20"/>
                <w:lang w:eastAsia="es-ES"/>
              </w:rPr>
              <w:t>omen</w:t>
            </w:r>
            <w:r w:rsidR="00522EA4" w:rsidRPr="00DE0C71">
              <w:rPr>
                <w:rFonts w:asciiTheme="majorHAnsi" w:eastAsiaTheme="minorEastAsia" w:hAnsiTheme="majorHAnsi" w:cs="Calibri"/>
                <w:sz w:val="20"/>
                <w:szCs w:val="20"/>
                <w:lang w:eastAsia="es-ES"/>
              </w:rPr>
              <w:t>, the</w:t>
            </w:r>
            <w:r w:rsidRPr="00DE0C71">
              <w:rPr>
                <w:rFonts w:asciiTheme="majorHAnsi" w:eastAsiaTheme="minorEastAsia" w:hAnsiTheme="majorHAnsi" w:cs="Calibri"/>
                <w:sz w:val="20"/>
                <w:szCs w:val="20"/>
                <w:lang w:eastAsia="es-ES"/>
              </w:rPr>
              <w:t xml:space="preserve"> academic sector</w:t>
            </w:r>
            <w:r w:rsidR="00522EA4">
              <w:rPr>
                <w:rFonts w:asciiTheme="majorHAnsi" w:eastAsiaTheme="minorEastAsia" w:hAnsiTheme="majorHAnsi" w:cs="Calibri"/>
                <w:sz w:val="20"/>
                <w:szCs w:val="20"/>
                <w:lang w:eastAsia="es-ES"/>
              </w:rPr>
              <w:t>, C</w:t>
            </w:r>
            <w:r w:rsidR="003634A5">
              <w:rPr>
                <w:rFonts w:asciiTheme="majorHAnsi" w:eastAsiaTheme="minorEastAsia" w:hAnsiTheme="majorHAnsi" w:cs="Calibri"/>
                <w:sz w:val="20"/>
                <w:szCs w:val="20"/>
                <w:lang w:eastAsia="es-ES"/>
              </w:rPr>
              <w:t>SOs</w:t>
            </w:r>
            <w:r w:rsidR="00522EA4">
              <w:rPr>
                <w:rFonts w:asciiTheme="majorHAnsi" w:eastAsiaTheme="minorEastAsia" w:hAnsiTheme="majorHAnsi" w:cs="Calibri"/>
                <w:sz w:val="20"/>
                <w:szCs w:val="20"/>
                <w:lang w:eastAsia="es-ES"/>
              </w:rPr>
              <w:t>,</w:t>
            </w:r>
            <w:r w:rsidRPr="00DE0C71">
              <w:rPr>
                <w:rFonts w:asciiTheme="majorHAnsi" w:eastAsiaTheme="minorEastAsia" w:hAnsiTheme="majorHAnsi" w:cs="Calibri"/>
                <w:sz w:val="20"/>
                <w:szCs w:val="20"/>
                <w:lang w:eastAsia="es-ES"/>
              </w:rPr>
              <w:t xml:space="preserve"> and</w:t>
            </w:r>
            <w:r w:rsidR="00522EA4">
              <w:rPr>
                <w:rFonts w:asciiTheme="majorHAnsi" w:eastAsiaTheme="minorEastAsia" w:hAnsiTheme="majorHAnsi" w:cs="Calibri"/>
                <w:sz w:val="20"/>
                <w:szCs w:val="20"/>
                <w:lang w:eastAsia="es-ES"/>
              </w:rPr>
              <w:t xml:space="preserve">  particularly</w:t>
            </w:r>
            <w:r w:rsidRPr="00DE0C71">
              <w:rPr>
                <w:rFonts w:asciiTheme="majorHAnsi" w:eastAsiaTheme="minorEastAsia" w:hAnsiTheme="majorHAnsi" w:cs="Calibri"/>
                <w:sz w:val="20"/>
                <w:szCs w:val="20"/>
                <w:lang w:eastAsia="es-ES"/>
              </w:rPr>
              <w:t xml:space="preserve"> indigenous women’s organizations.</w:t>
            </w:r>
          </w:p>
          <w:p w:rsidR="00121240" w:rsidRPr="007B7355" w:rsidRDefault="003634A5" w:rsidP="00DE0C71">
            <w:pPr>
              <w:widowControl w:val="0"/>
              <w:tabs>
                <w:tab w:val="left" w:pos="220"/>
                <w:tab w:val="left" w:pos="720"/>
              </w:tabs>
              <w:autoSpaceDE w:val="0"/>
              <w:autoSpaceDN w:val="0"/>
              <w:adjustRightInd w:val="0"/>
              <w:spacing w:after="260" w:line="240" w:lineRule="auto"/>
              <w:rPr>
                <w:rFonts w:asciiTheme="majorHAnsi" w:eastAsiaTheme="minorEastAsia" w:hAnsiTheme="majorHAnsi" w:cs="Calibri"/>
                <w:sz w:val="20"/>
                <w:szCs w:val="20"/>
                <w:lang w:eastAsia="es-ES"/>
              </w:rPr>
            </w:pPr>
            <w:r>
              <w:rPr>
                <w:rFonts w:asciiTheme="majorHAnsi" w:eastAsiaTheme="minorEastAsia" w:hAnsiTheme="majorHAnsi" w:cs="Calibri"/>
                <w:sz w:val="20"/>
                <w:szCs w:val="20"/>
                <w:lang w:eastAsia="es-ES"/>
              </w:rPr>
              <w:t>It is important to e</w:t>
            </w:r>
            <w:r w:rsidR="00522EA4">
              <w:rPr>
                <w:rFonts w:asciiTheme="majorHAnsi" w:eastAsiaTheme="minorEastAsia" w:hAnsiTheme="majorHAnsi" w:cs="Calibri"/>
                <w:sz w:val="20"/>
                <w:szCs w:val="20"/>
                <w:lang w:eastAsia="es-ES"/>
              </w:rPr>
              <w:t xml:space="preserve">valuate the results of the </w:t>
            </w:r>
            <w:r w:rsidR="00522EA4" w:rsidRPr="00DE0C71">
              <w:rPr>
                <w:rFonts w:asciiTheme="majorHAnsi" w:hAnsiTheme="majorHAnsi"/>
                <w:sz w:val="20"/>
                <w:szCs w:val="20"/>
              </w:rPr>
              <w:t>VAW and Sexual and Reproductive Health Attention</w:t>
            </w:r>
            <w:r w:rsidR="00522EA4">
              <w:rPr>
                <w:rFonts w:asciiTheme="majorHAnsi" w:hAnsiTheme="majorHAnsi"/>
                <w:sz w:val="20"/>
                <w:szCs w:val="20"/>
              </w:rPr>
              <w:t xml:space="preserve"> Model implemented by the CAMIs</w:t>
            </w:r>
            <w:r>
              <w:rPr>
                <w:rFonts w:asciiTheme="majorHAnsi" w:hAnsiTheme="majorHAnsi"/>
                <w:sz w:val="20"/>
                <w:szCs w:val="20"/>
              </w:rPr>
              <w:t>, since it is the only public initiative that addresses VAW in indigenous contexts.</w:t>
            </w:r>
          </w:p>
        </w:tc>
        <w:tc>
          <w:tcPr>
            <w:tcW w:w="2781" w:type="dxa"/>
          </w:tcPr>
          <w:p w:rsidR="00DE0C71" w:rsidRPr="00DE0C71" w:rsidRDefault="00121240" w:rsidP="00DE0C71">
            <w:pPr>
              <w:widowControl w:val="0"/>
              <w:autoSpaceDE w:val="0"/>
              <w:autoSpaceDN w:val="0"/>
              <w:adjustRightInd w:val="0"/>
              <w:spacing w:after="260" w:line="240" w:lineRule="auto"/>
              <w:rPr>
                <w:rFonts w:asciiTheme="majorHAnsi" w:eastAsiaTheme="minorEastAsia" w:hAnsiTheme="majorHAnsi" w:cs="Calibri"/>
                <w:sz w:val="20"/>
                <w:szCs w:val="20"/>
                <w:lang w:eastAsia="es-ES"/>
              </w:rPr>
            </w:pPr>
            <w:r w:rsidRPr="00DE0C71">
              <w:rPr>
                <w:rFonts w:asciiTheme="majorHAnsi" w:eastAsiaTheme="minorEastAsia" w:hAnsiTheme="majorHAnsi" w:cs="Calibri"/>
                <w:sz w:val="20"/>
                <w:szCs w:val="20"/>
                <w:lang w:eastAsia="es-ES"/>
              </w:rPr>
              <w:t xml:space="preserve">High: </w:t>
            </w:r>
            <w:r w:rsidR="00DE0C71" w:rsidRPr="00DE0C71">
              <w:rPr>
                <w:rFonts w:asciiTheme="majorHAnsi" w:eastAsiaTheme="minorEastAsia" w:hAnsiTheme="majorHAnsi" w:cs="Calibri"/>
                <w:sz w:val="20"/>
                <w:szCs w:val="20"/>
                <w:lang w:eastAsia="es-ES"/>
              </w:rPr>
              <w:t xml:space="preserve"> necessary conditions in place to assess key aspects of the pro</w:t>
            </w:r>
            <w:r w:rsidR="003634A5">
              <w:rPr>
                <w:rFonts w:asciiTheme="majorHAnsi" w:eastAsiaTheme="minorEastAsia" w:hAnsiTheme="majorHAnsi" w:cs="Calibri"/>
                <w:sz w:val="20"/>
                <w:szCs w:val="20"/>
                <w:lang w:eastAsia="es-ES"/>
              </w:rPr>
              <w:t>ject.</w:t>
            </w:r>
          </w:p>
          <w:p w:rsidR="00121240" w:rsidRPr="00DE0C71" w:rsidRDefault="00121240" w:rsidP="003634A5">
            <w:pPr>
              <w:widowControl w:val="0"/>
              <w:autoSpaceDE w:val="0"/>
              <w:autoSpaceDN w:val="0"/>
              <w:adjustRightInd w:val="0"/>
              <w:spacing w:after="260" w:line="240" w:lineRule="auto"/>
              <w:rPr>
                <w:rFonts w:asciiTheme="majorHAnsi" w:hAnsiTheme="majorHAnsi"/>
                <w:sz w:val="20"/>
                <w:szCs w:val="20"/>
              </w:rPr>
            </w:pPr>
          </w:p>
        </w:tc>
        <w:tc>
          <w:tcPr>
            <w:tcW w:w="7000" w:type="dxa"/>
          </w:tcPr>
          <w:p w:rsidR="00DE0C71" w:rsidRPr="00DE0C71" w:rsidRDefault="00DE0C71" w:rsidP="00DE0C71">
            <w:pPr>
              <w:pStyle w:val="Prrafodelista"/>
              <w:widowControl w:val="0"/>
              <w:numPr>
                <w:ilvl w:val="0"/>
                <w:numId w:val="11"/>
              </w:numPr>
              <w:autoSpaceDE w:val="0"/>
              <w:autoSpaceDN w:val="0"/>
              <w:adjustRightInd w:val="0"/>
              <w:spacing w:after="260" w:line="240" w:lineRule="auto"/>
              <w:rPr>
                <w:rFonts w:asciiTheme="majorHAnsi" w:eastAsiaTheme="minorEastAsia" w:hAnsiTheme="majorHAnsi" w:cs="Calibri"/>
                <w:sz w:val="20"/>
                <w:szCs w:val="20"/>
                <w:lang w:eastAsia="es-ES"/>
              </w:rPr>
            </w:pPr>
            <w:r w:rsidRPr="00DE0C71">
              <w:rPr>
                <w:rFonts w:asciiTheme="majorHAnsi" w:eastAsiaTheme="minorEastAsia" w:hAnsiTheme="majorHAnsi" w:cs="Calibri"/>
                <w:sz w:val="20"/>
                <w:szCs w:val="20"/>
                <w:lang w:eastAsia="es-ES"/>
              </w:rPr>
              <w:t>Disseminate the evaluation findings with national counterparts, in order to influence policy makers to design and implement public policies, legal</w:t>
            </w:r>
            <w:r w:rsidR="00522EA4">
              <w:rPr>
                <w:rFonts w:asciiTheme="majorHAnsi" w:eastAsiaTheme="minorEastAsia" w:hAnsiTheme="majorHAnsi" w:cs="Calibri"/>
                <w:sz w:val="20"/>
                <w:szCs w:val="20"/>
                <w:lang w:eastAsia="es-ES"/>
              </w:rPr>
              <w:t xml:space="preserve"> frameworks and budgets from an</w:t>
            </w:r>
            <w:r w:rsidRPr="00DE0C71">
              <w:rPr>
                <w:rFonts w:asciiTheme="majorHAnsi" w:eastAsiaTheme="minorEastAsia" w:hAnsiTheme="majorHAnsi" w:cs="Calibri"/>
                <w:sz w:val="20"/>
                <w:szCs w:val="20"/>
                <w:lang w:eastAsia="es-ES"/>
              </w:rPr>
              <w:t xml:space="preserve"> ethnic and gender perspective, specifically with regard</w:t>
            </w:r>
            <w:r w:rsidR="00522EA4">
              <w:rPr>
                <w:rFonts w:asciiTheme="majorHAnsi" w:eastAsiaTheme="minorEastAsia" w:hAnsiTheme="majorHAnsi" w:cs="Calibri"/>
                <w:sz w:val="20"/>
                <w:szCs w:val="20"/>
                <w:lang w:eastAsia="es-ES"/>
              </w:rPr>
              <w:t xml:space="preserve"> to EVAW in indigenous contexts and indigenous women’s leaderships.</w:t>
            </w:r>
          </w:p>
          <w:p w:rsidR="00DE0C71" w:rsidRDefault="00DE0C71" w:rsidP="00DE0C71">
            <w:pPr>
              <w:pStyle w:val="Prrafodelista"/>
              <w:widowControl w:val="0"/>
              <w:numPr>
                <w:ilvl w:val="0"/>
                <w:numId w:val="11"/>
              </w:numPr>
              <w:tabs>
                <w:tab w:val="left" w:pos="0"/>
              </w:tabs>
              <w:autoSpaceDE w:val="0"/>
              <w:autoSpaceDN w:val="0"/>
              <w:adjustRightInd w:val="0"/>
              <w:spacing w:after="0" w:line="240" w:lineRule="auto"/>
              <w:rPr>
                <w:rFonts w:asciiTheme="majorHAnsi" w:eastAsiaTheme="minorEastAsia" w:hAnsiTheme="majorHAnsi" w:cs="Calibri"/>
                <w:sz w:val="20"/>
                <w:szCs w:val="20"/>
                <w:lang w:eastAsia="es-ES"/>
              </w:rPr>
            </w:pPr>
            <w:r w:rsidRPr="00DE0C71">
              <w:rPr>
                <w:rFonts w:asciiTheme="majorHAnsi" w:eastAsiaTheme="minorEastAsia" w:hAnsiTheme="majorHAnsi" w:cs="Calibri"/>
                <w:sz w:val="20"/>
                <w:szCs w:val="20"/>
                <w:lang w:eastAsia="es-ES"/>
              </w:rPr>
              <w:t>Improve future</w:t>
            </w:r>
            <w:r w:rsidR="00121240" w:rsidRPr="00DE0C71">
              <w:rPr>
                <w:rFonts w:asciiTheme="majorHAnsi" w:eastAsiaTheme="minorEastAsia" w:hAnsiTheme="majorHAnsi" w:cs="Calibri"/>
                <w:sz w:val="20"/>
                <w:szCs w:val="20"/>
                <w:lang w:eastAsia="es-ES"/>
              </w:rPr>
              <w:t xml:space="preserve"> programming with the </w:t>
            </w:r>
            <w:r w:rsidRPr="00DE0C71">
              <w:rPr>
                <w:rFonts w:asciiTheme="majorHAnsi" w:eastAsiaTheme="minorEastAsia" w:hAnsiTheme="majorHAnsi" w:cs="Calibri"/>
                <w:sz w:val="20"/>
                <w:szCs w:val="20"/>
                <w:lang w:eastAsia="es-ES"/>
              </w:rPr>
              <w:t xml:space="preserve">new authorities of the </w:t>
            </w:r>
            <w:r w:rsidR="00522EA4">
              <w:rPr>
                <w:rFonts w:asciiTheme="majorHAnsi" w:eastAsiaTheme="minorEastAsia" w:hAnsiTheme="majorHAnsi" w:cs="Calibri"/>
                <w:sz w:val="20"/>
                <w:szCs w:val="20"/>
                <w:lang w:eastAsia="es-ES"/>
              </w:rPr>
              <w:t xml:space="preserve">CDI and </w:t>
            </w:r>
            <w:r w:rsidR="00121240" w:rsidRPr="00DE0C71">
              <w:rPr>
                <w:rFonts w:asciiTheme="majorHAnsi" w:eastAsiaTheme="minorEastAsia" w:hAnsiTheme="majorHAnsi" w:cs="Calibri"/>
                <w:sz w:val="20"/>
                <w:szCs w:val="20"/>
                <w:lang w:eastAsia="es-ES"/>
              </w:rPr>
              <w:t>indigenous women’s organizations, academia and key partners</w:t>
            </w:r>
            <w:r w:rsidRPr="00DE0C71">
              <w:rPr>
                <w:rFonts w:asciiTheme="majorHAnsi" w:eastAsiaTheme="minorEastAsia" w:hAnsiTheme="majorHAnsi" w:cs="Calibri"/>
                <w:sz w:val="20"/>
                <w:szCs w:val="20"/>
                <w:lang w:eastAsia="es-ES"/>
              </w:rPr>
              <w:t xml:space="preserve">, </w:t>
            </w:r>
            <w:r w:rsidR="00522EA4">
              <w:rPr>
                <w:rFonts w:asciiTheme="majorHAnsi" w:eastAsiaTheme="minorEastAsia" w:hAnsiTheme="majorHAnsi" w:cs="Calibri"/>
                <w:sz w:val="20"/>
                <w:szCs w:val="20"/>
                <w:lang w:eastAsia="es-ES"/>
              </w:rPr>
              <w:t xml:space="preserve">including UNS, </w:t>
            </w:r>
            <w:r w:rsidRPr="00DE0C71">
              <w:rPr>
                <w:rFonts w:asciiTheme="majorHAnsi" w:eastAsiaTheme="minorEastAsia" w:hAnsiTheme="majorHAnsi" w:cs="Calibri"/>
                <w:sz w:val="20"/>
                <w:szCs w:val="20"/>
                <w:lang w:eastAsia="es-ES"/>
              </w:rPr>
              <w:t>based</w:t>
            </w:r>
            <w:r w:rsidR="00121240" w:rsidRPr="00DE0C71">
              <w:rPr>
                <w:rFonts w:asciiTheme="majorHAnsi" w:eastAsiaTheme="minorEastAsia" w:hAnsiTheme="majorHAnsi" w:cs="Calibri"/>
                <w:sz w:val="20"/>
                <w:szCs w:val="20"/>
                <w:lang w:eastAsia="es-ES"/>
              </w:rPr>
              <w:t xml:space="preserve"> on the lessons learned, innovative </w:t>
            </w:r>
            <w:r w:rsidRPr="00DE0C71">
              <w:rPr>
                <w:rFonts w:asciiTheme="majorHAnsi" w:eastAsiaTheme="minorEastAsia" w:hAnsiTheme="majorHAnsi" w:cs="Calibri"/>
                <w:sz w:val="20"/>
                <w:szCs w:val="20"/>
                <w:lang w:eastAsia="es-ES"/>
              </w:rPr>
              <w:t>strategies and</w:t>
            </w:r>
            <w:r w:rsidR="00121240" w:rsidRPr="00DE0C71">
              <w:rPr>
                <w:rFonts w:asciiTheme="majorHAnsi" w:eastAsiaTheme="minorEastAsia" w:hAnsiTheme="majorHAnsi" w:cs="Calibri"/>
                <w:sz w:val="20"/>
                <w:szCs w:val="20"/>
                <w:lang w:eastAsia="es-ES"/>
              </w:rPr>
              <w:t xml:space="preserve"> best </w:t>
            </w:r>
            <w:r w:rsidRPr="00DE0C71">
              <w:rPr>
                <w:rFonts w:asciiTheme="majorHAnsi" w:eastAsiaTheme="minorEastAsia" w:hAnsiTheme="majorHAnsi" w:cs="Calibri"/>
                <w:sz w:val="20"/>
                <w:szCs w:val="20"/>
                <w:lang w:eastAsia="es-ES"/>
              </w:rPr>
              <w:t>practices identified</w:t>
            </w:r>
            <w:r>
              <w:rPr>
                <w:rFonts w:asciiTheme="majorHAnsi" w:eastAsiaTheme="minorEastAsia" w:hAnsiTheme="majorHAnsi" w:cs="Calibri"/>
                <w:sz w:val="20"/>
                <w:szCs w:val="20"/>
                <w:lang w:eastAsia="es-ES"/>
              </w:rPr>
              <w:t xml:space="preserve"> in the evaluation.</w:t>
            </w:r>
          </w:p>
          <w:p w:rsidR="00121240" w:rsidRPr="00DE0C71" w:rsidRDefault="00DE0C71" w:rsidP="00DE0C71">
            <w:pPr>
              <w:pStyle w:val="Prrafodelista"/>
              <w:widowControl w:val="0"/>
              <w:numPr>
                <w:ilvl w:val="0"/>
                <w:numId w:val="11"/>
              </w:numPr>
              <w:tabs>
                <w:tab w:val="left" w:pos="0"/>
              </w:tabs>
              <w:autoSpaceDE w:val="0"/>
              <w:autoSpaceDN w:val="0"/>
              <w:adjustRightInd w:val="0"/>
              <w:spacing w:after="0" w:line="240" w:lineRule="auto"/>
              <w:rPr>
                <w:rFonts w:asciiTheme="majorHAnsi" w:hAnsiTheme="majorHAnsi"/>
                <w:sz w:val="20"/>
                <w:szCs w:val="20"/>
              </w:rPr>
            </w:pPr>
            <w:r w:rsidRPr="00DE0C71">
              <w:rPr>
                <w:rFonts w:asciiTheme="majorHAnsi" w:hAnsiTheme="majorHAnsi"/>
                <w:sz w:val="20"/>
                <w:szCs w:val="20"/>
              </w:rPr>
              <w:t xml:space="preserve">Provide elements for </w:t>
            </w:r>
            <w:r w:rsidR="003634A5">
              <w:rPr>
                <w:rFonts w:asciiTheme="majorHAnsi" w:hAnsiTheme="majorHAnsi"/>
                <w:sz w:val="20"/>
                <w:szCs w:val="20"/>
              </w:rPr>
              <w:t xml:space="preserve">the definition of a standardized </w:t>
            </w:r>
            <w:r w:rsidRPr="00DE0C71">
              <w:rPr>
                <w:rFonts w:asciiTheme="majorHAnsi" w:hAnsiTheme="majorHAnsi"/>
                <w:sz w:val="20"/>
                <w:szCs w:val="20"/>
              </w:rPr>
              <w:t>VAW and Sexual and Reproductive Health Attention</w:t>
            </w:r>
            <w:r w:rsidR="00522EA4">
              <w:rPr>
                <w:rFonts w:asciiTheme="majorHAnsi" w:hAnsiTheme="majorHAnsi"/>
                <w:sz w:val="20"/>
                <w:szCs w:val="20"/>
              </w:rPr>
              <w:t xml:space="preserve"> Model implemented by the CAMIs (indigenous women houses),</w:t>
            </w:r>
            <w:r w:rsidRPr="00DE0C71">
              <w:rPr>
                <w:rFonts w:asciiTheme="majorHAnsi" w:hAnsiTheme="majorHAnsi"/>
                <w:sz w:val="20"/>
                <w:szCs w:val="20"/>
              </w:rPr>
              <w:t xml:space="preserve"> in order to advance </w:t>
            </w:r>
            <w:r>
              <w:rPr>
                <w:rFonts w:asciiTheme="majorHAnsi" w:hAnsiTheme="majorHAnsi"/>
                <w:sz w:val="20"/>
                <w:szCs w:val="20"/>
              </w:rPr>
              <w:t>its institutionalization as national prog</w:t>
            </w:r>
            <w:r w:rsidR="00522EA4">
              <w:rPr>
                <w:rFonts w:asciiTheme="majorHAnsi" w:hAnsiTheme="majorHAnsi"/>
                <w:sz w:val="20"/>
                <w:szCs w:val="20"/>
              </w:rPr>
              <w:t xml:space="preserve">ramme with increasing financial </w:t>
            </w:r>
            <w:r>
              <w:rPr>
                <w:rFonts w:asciiTheme="majorHAnsi" w:hAnsiTheme="majorHAnsi"/>
                <w:sz w:val="20"/>
                <w:szCs w:val="20"/>
              </w:rPr>
              <w:t xml:space="preserve">resources.  </w:t>
            </w:r>
          </w:p>
        </w:tc>
      </w:tr>
      <w:tr w:rsidR="00121240" w:rsidRPr="00DE0C71">
        <w:trPr>
          <w:trHeight w:val="1149"/>
        </w:trPr>
        <w:tc>
          <w:tcPr>
            <w:tcW w:w="2743" w:type="dxa"/>
          </w:tcPr>
          <w:p w:rsidR="008B4BC2" w:rsidRDefault="00C922AF" w:rsidP="008B4BC2">
            <w:pPr>
              <w:spacing w:line="240" w:lineRule="auto"/>
              <w:ind w:right="96"/>
              <w:rPr>
                <w:rFonts w:asciiTheme="majorHAnsi" w:hAnsiTheme="majorHAnsi"/>
                <w:i/>
                <w:sz w:val="20"/>
                <w:szCs w:val="20"/>
              </w:rPr>
            </w:pPr>
            <w:r>
              <w:rPr>
                <w:rFonts w:asciiTheme="majorHAnsi" w:hAnsiTheme="majorHAnsi"/>
                <w:sz w:val="20"/>
                <w:szCs w:val="20"/>
              </w:rPr>
              <w:t>Evaluation of the programme</w:t>
            </w:r>
            <w:r w:rsidR="008B4BC2" w:rsidRPr="008B4BC2">
              <w:rPr>
                <w:rFonts w:asciiTheme="majorHAnsi" w:hAnsiTheme="majorHAnsi"/>
                <w:sz w:val="20"/>
                <w:szCs w:val="20"/>
              </w:rPr>
              <w:t>:</w:t>
            </w:r>
            <w:r w:rsidR="008B4BC2" w:rsidRPr="008B4BC2">
              <w:rPr>
                <w:rFonts w:asciiTheme="majorHAnsi" w:hAnsiTheme="majorHAnsi"/>
                <w:i/>
                <w:sz w:val="20"/>
                <w:szCs w:val="20"/>
              </w:rPr>
              <w:t xml:space="preserve"> Design and implementation of Gender Equity Policies in the Ministry</w:t>
            </w:r>
            <w:r w:rsidR="008B4BC2">
              <w:rPr>
                <w:rFonts w:asciiTheme="majorHAnsi" w:hAnsiTheme="majorHAnsi"/>
                <w:i/>
                <w:sz w:val="20"/>
                <w:szCs w:val="20"/>
              </w:rPr>
              <w:t xml:space="preserve"> of Education</w:t>
            </w:r>
          </w:p>
          <w:p w:rsidR="00121240" w:rsidRPr="00DE0C71" w:rsidRDefault="008B4BC2" w:rsidP="008B4BC2">
            <w:pPr>
              <w:tabs>
                <w:tab w:val="left" w:pos="0"/>
              </w:tabs>
              <w:spacing w:after="0" w:line="240" w:lineRule="auto"/>
              <w:rPr>
                <w:rFonts w:asciiTheme="majorHAnsi" w:hAnsiTheme="majorHAnsi"/>
                <w:sz w:val="20"/>
                <w:szCs w:val="20"/>
              </w:rPr>
            </w:pPr>
            <w:r w:rsidRPr="008B4BC2">
              <w:rPr>
                <w:rFonts w:asciiTheme="majorHAnsi" w:hAnsiTheme="majorHAnsi"/>
                <w:color w:val="000000"/>
                <w:sz w:val="20"/>
                <w:szCs w:val="20"/>
              </w:rPr>
              <w:t>(</w:t>
            </w:r>
            <w:r>
              <w:rPr>
                <w:rFonts w:asciiTheme="majorHAnsi" w:hAnsiTheme="majorHAnsi"/>
                <w:color w:val="000000"/>
                <w:sz w:val="20"/>
                <w:szCs w:val="20"/>
              </w:rPr>
              <w:t xml:space="preserve">Institutional </w:t>
            </w:r>
            <w:r w:rsidRPr="008B4BC2">
              <w:rPr>
                <w:rFonts w:asciiTheme="majorHAnsi" w:hAnsiTheme="majorHAnsi"/>
                <w:color w:val="000000"/>
                <w:sz w:val="20"/>
                <w:szCs w:val="20"/>
              </w:rPr>
              <w:t>Programme evaluation</w:t>
            </w:r>
            <w:r>
              <w:rPr>
                <w:rFonts w:asciiTheme="majorHAnsi" w:hAnsiTheme="majorHAnsi"/>
                <w:color w:val="000000"/>
                <w:sz w:val="20"/>
                <w:szCs w:val="20"/>
              </w:rPr>
              <w:t>)</w:t>
            </w:r>
          </w:p>
        </w:tc>
        <w:tc>
          <w:tcPr>
            <w:tcW w:w="3069" w:type="dxa"/>
          </w:tcPr>
          <w:p w:rsidR="003634A5" w:rsidRDefault="003634A5" w:rsidP="00DE0C71">
            <w:pPr>
              <w:spacing w:line="240" w:lineRule="auto"/>
              <w:rPr>
                <w:rFonts w:asciiTheme="majorHAnsi" w:hAnsiTheme="majorHAnsi"/>
                <w:sz w:val="20"/>
                <w:szCs w:val="20"/>
              </w:rPr>
            </w:pPr>
            <w:r>
              <w:rPr>
                <w:rFonts w:asciiTheme="majorHAnsi" w:hAnsiTheme="majorHAnsi"/>
                <w:sz w:val="20"/>
                <w:szCs w:val="20"/>
              </w:rPr>
              <w:t xml:space="preserve">It is one of the first evaluations in the LAC region regarding VAW prevention and GE in the educational sector. </w:t>
            </w:r>
          </w:p>
          <w:p w:rsidR="00C04621" w:rsidRPr="00DE0C71" w:rsidRDefault="003634A5" w:rsidP="008B4BC2">
            <w:pPr>
              <w:spacing w:line="240" w:lineRule="auto"/>
              <w:rPr>
                <w:rFonts w:asciiTheme="majorHAnsi" w:hAnsiTheme="majorHAnsi"/>
                <w:sz w:val="20"/>
                <w:szCs w:val="20"/>
              </w:rPr>
            </w:pPr>
            <w:r>
              <w:rPr>
                <w:rFonts w:asciiTheme="majorHAnsi" w:hAnsiTheme="majorHAnsi"/>
                <w:sz w:val="20"/>
                <w:szCs w:val="20"/>
              </w:rPr>
              <w:t>Sy</w:t>
            </w:r>
            <w:r w:rsidR="002B27D1" w:rsidRPr="00DE0C71">
              <w:rPr>
                <w:rFonts w:asciiTheme="majorHAnsi" w:hAnsiTheme="majorHAnsi"/>
                <w:sz w:val="20"/>
                <w:szCs w:val="20"/>
              </w:rPr>
              <w:t xml:space="preserve">stematize and contextualize the progress of the programme and its contribution </w:t>
            </w:r>
            <w:r w:rsidR="00DE0C71" w:rsidRPr="00DE0C71">
              <w:rPr>
                <w:rFonts w:asciiTheme="majorHAnsi" w:hAnsiTheme="majorHAnsi"/>
                <w:sz w:val="20"/>
                <w:szCs w:val="20"/>
              </w:rPr>
              <w:t xml:space="preserve">to advance </w:t>
            </w:r>
            <w:r w:rsidR="00DE0C71">
              <w:rPr>
                <w:rFonts w:asciiTheme="majorHAnsi" w:hAnsiTheme="majorHAnsi"/>
                <w:sz w:val="20"/>
                <w:szCs w:val="20"/>
              </w:rPr>
              <w:t>g</w:t>
            </w:r>
            <w:r w:rsidR="002B27D1" w:rsidRPr="00DE0C71">
              <w:rPr>
                <w:rFonts w:asciiTheme="majorHAnsi" w:hAnsiTheme="majorHAnsi"/>
                <w:sz w:val="20"/>
                <w:szCs w:val="20"/>
              </w:rPr>
              <w:t>ender mainstreaming in the national educational policy.</w:t>
            </w:r>
          </w:p>
        </w:tc>
        <w:tc>
          <w:tcPr>
            <w:tcW w:w="2781" w:type="dxa"/>
          </w:tcPr>
          <w:p w:rsidR="00121240" w:rsidRPr="007B7355" w:rsidRDefault="002B27D1" w:rsidP="007B7355">
            <w:pPr>
              <w:widowControl w:val="0"/>
              <w:autoSpaceDE w:val="0"/>
              <w:autoSpaceDN w:val="0"/>
              <w:adjustRightInd w:val="0"/>
              <w:spacing w:after="260" w:line="240" w:lineRule="auto"/>
              <w:rPr>
                <w:rFonts w:asciiTheme="majorHAnsi" w:eastAsiaTheme="minorEastAsia" w:hAnsiTheme="majorHAnsi" w:cs="Times"/>
                <w:sz w:val="20"/>
                <w:szCs w:val="20"/>
                <w:lang w:eastAsia="es-ES"/>
              </w:rPr>
            </w:pPr>
            <w:r w:rsidRPr="00DE0C71">
              <w:rPr>
                <w:rFonts w:asciiTheme="majorHAnsi" w:hAnsiTheme="majorHAnsi"/>
                <w:sz w:val="20"/>
                <w:szCs w:val="20"/>
              </w:rPr>
              <w:t>High</w:t>
            </w:r>
            <w:r w:rsidR="00DE0C71" w:rsidRPr="00DE0C71">
              <w:rPr>
                <w:rFonts w:asciiTheme="majorHAnsi" w:hAnsiTheme="majorHAnsi"/>
                <w:sz w:val="20"/>
                <w:szCs w:val="20"/>
              </w:rPr>
              <w:t xml:space="preserve">: </w:t>
            </w:r>
            <w:r w:rsidR="00DE0C71" w:rsidRPr="00DE0C71">
              <w:rPr>
                <w:rFonts w:asciiTheme="majorHAnsi" w:eastAsiaTheme="minorEastAsia" w:hAnsiTheme="majorHAnsi" w:cs="Calibri"/>
                <w:sz w:val="20"/>
                <w:szCs w:val="20"/>
                <w:lang w:eastAsia="es-ES"/>
              </w:rPr>
              <w:t>necessary conditions in place to assess key aspects of the programme</w:t>
            </w:r>
            <w:r w:rsidR="008B4BC2">
              <w:rPr>
                <w:rFonts w:asciiTheme="majorHAnsi" w:eastAsiaTheme="minorEastAsia" w:hAnsiTheme="majorHAnsi" w:cs="Calibri"/>
                <w:sz w:val="20"/>
                <w:szCs w:val="20"/>
                <w:lang w:eastAsia="es-ES"/>
              </w:rPr>
              <w:t>.</w:t>
            </w:r>
          </w:p>
        </w:tc>
        <w:tc>
          <w:tcPr>
            <w:tcW w:w="7000" w:type="dxa"/>
          </w:tcPr>
          <w:p w:rsidR="002B27D1" w:rsidRPr="00DE0C71" w:rsidRDefault="002B27D1" w:rsidP="00DE0C71">
            <w:pPr>
              <w:pStyle w:val="Prrafodelista"/>
              <w:numPr>
                <w:ilvl w:val="0"/>
                <w:numId w:val="6"/>
              </w:numPr>
              <w:rPr>
                <w:rFonts w:asciiTheme="majorHAnsi" w:hAnsiTheme="majorHAnsi"/>
                <w:sz w:val="20"/>
                <w:szCs w:val="20"/>
              </w:rPr>
            </w:pPr>
            <w:r w:rsidRPr="00DE0C71">
              <w:rPr>
                <w:rFonts w:asciiTheme="majorHAnsi" w:hAnsiTheme="majorHAnsi"/>
                <w:sz w:val="20"/>
                <w:szCs w:val="20"/>
              </w:rPr>
              <w:t>Disseminate the evaluation findings among stakeholders, in order to improve the design, implementation and follow-up of the overall</w:t>
            </w:r>
            <w:r w:rsidR="00DE0C71">
              <w:rPr>
                <w:rFonts w:asciiTheme="majorHAnsi" w:hAnsiTheme="majorHAnsi"/>
                <w:sz w:val="20"/>
                <w:szCs w:val="20"/>
              </w:rPr>
              <w:t xml:space="preserve"> programme</w:t>
            </w:r>
            <w:r w:rsidRPr="00DE0C71">
              <w:rPr>
                <w:rFonts w:asciiTheme="majorHAnsi" w:hAnsiTheme="majorHAnsi"/>
                <w:sz w:val="20"/>
                <w:szCs w:val="20"/>
              </w:rPr>
              <w:t xml:space="preserve">. </w:t>
            </w:r>
          </w:p>
          <w:p w:rsidR="002B27D1" w:rsidRPr="00DE0C71" w:rsidRDefault="002B27D1" w:rsidP="00DE0C71">
            <w:pPr>
              <w:pStyle w:val="Prrafodelista"/>
              <w:numPr>
                <w:ilvl w:val="0"/>
                <w:numId w:val="6"/>
              </w:numPr>
              <w:rPr>
                <w:rFonts w:asciiTheme="majorHAnsi" w:hAnsiTheme="majorHAnsi"/>
                <w:sz w:val="20"/>
                <w:szCs w:val="20"/>
              </w:rPr>
            </w:pPr>
            <w:r w:rsidRPr="00DE0C71">
              <w:rPr>
                <w:rFonts w:asciiTheme="majorHAnsi" w:hAnsiTheme="majorHAnsi"/>
                <w:sz w:val="20"/>
                <w:szCs w:val="20"/>
              </w:rPr>
              <w:t xml:space="preserve">Reorient the objectives of the programme accordingly with the assessment of the current social context in the country.  </w:t>
            </w:r>
          </w:p>
          <w:p w:rsidR="002B27D1" w:rsidRPr="00DE0C71" w:rsidRDefault="00DE0C71" w:rsidP="00DE0C71">
            <w:pPr>
              <w:pStyle w:val="Prrafodelista"/>
              <w:numPr>
                <w:ilvl w:val="0"/>
                <w:numId w:val="6"/>
              </w:numPr>
              <w:rPr>
                <w:rFonts w:asciiTheme="majorHAnsi" w:hAnsiTheme="majorHAnsi"/>
                <w:sz w:val="20"/>
                <w:szCs w:val="20"/>
              </w:rPr>
            </w:pPr>
            <w:r>
              <w:rPr>
                <w:rFonts w:asciiTheme="majorHAnsi" w:hAnsiTheme="majorHAnsi"/>
                <w:sz w:val="20"/>
                <w:szCs w:val="20"/>
              </w:rPr>
              <w:t xml:space="preserve">Provide evidence to improve the design and implementation of the </w:t>
            </w:r>
            <w:r w:rsidRPr="00DE0C71">
              <w:rPr>
                <w:rFonts w:asciiTheme="majorHAnsi" w:hAnsiTheme="majorHAnsi"/>
                <w:i/>
                <w:sz w:val="20"/>
                <w:szCs w:val="20"/>
              </w:rPr>
              <w:t>Gender V</w:t>
            </w:r>
            <w:r w:rsidR="008A3A5E">
              <w:rPr>
                <w:rFonts w:asciiTheme="majorHAnsi" w:hAnsiTheme="majorHAnsi"/>
                <w:i/>
                <w:sz w:val="20"/>
                <w:szCs w:val="20"/>
              </w:rPr>
              <w:t>iolence Guidance, Attention and</w:t>
            </w:r>
            <w:r w:rsidRPr="00DE0C71">
              <w:rPr>
                <w:rFonts w:asciiTheme="majorHAnsi" w:hAnsiTheme="majorHAnsi"/>
                <w:i/>
                <w:sz w:val="20"/>
                <w:szCs w:val="20"/>
              </w:rPr>
              <w:t xml:space="preserve"> Prevention Module</w:t>
            </w:r>
            <w:r>
              <w:rPr>
                <w:rFonts w:asciiTheme="majorHAnsi" w:hAnsiTheme="majorHAnsi"/>
                <w:i/>
                <w:sz w:val="20"/>
                <w:szCs w:val="20"/>
              </w:rPr>
              <w:t>.</w:t>
            </w:r>
          </w:p>
          <w:p w:rsidR="00121240" w:rsidRPr="00DE0C71" w:rsidRDefault="00DE0C71" w:rsidP="00DE0C71">
            <w:pPr>
              <w:pStyle w:val="Prrafodelista"/>
              <w:numPr>
                <w:ilvl w:val="0"/>
                <w:numId w:val="6"/>
              </w:numPr>
              <w:rPr>
                <w:rFonts w:asciiTheme="majorHAnsi" w:hAnsiTheme="majorHAnsi"/>
                <w:sz w:val="20"/>
                <w:szCs w:val="20"/>
              </w:rPr>
            </w:pPr>
            <w:r>
              <w:rPr>
                <w:rFonts w:asciiTheme="majorHAnsi" w:hAnsiTheme="majorHAnsi"/>
                <w:sz w:val="20"/>
                <w:szCs w:val="20"/>
              </w:rPr>
              <w:t xml:space="preserve">Provide key recommendations to advance the </w:t>
            </w:r>
            <w:r w:rsidR="002B27D1" w:rsidRPr="00DE0C71">
              <w:rPr>
                <w:rFonts w:asciiTheme="majorHAnsi" w:hAnsiTheme="majorHAnsi"/>
                <w:sz w:val="20"/>
                <w:szCs w:val="20"/>
              </w:rPr>
              <w:t>institutionalization of the programme in the Ministry of Education.</w:t>
            </w:r>
          </w:p>
        </w:tc>
      </w:tr>
      <w:tr w:rsidR="00522EA4" w:rsidRPr="008B4BC2">
        <w:tc>
          <w:tcPr>
            <w:tcW w:w="2743" w:type="dxa"/>
          </w:tcPr>
          <w:p w:rsidR="00522EA4" w:rsidRPr="007B7355" w:rsidRDefault="008A3A5E" w:rsidP="00DE0C71">
            <w:pPr>
              <w:pStyle w:val="Default"/>
              <w:tabs>
                <w:tab w:val="left" w:pos="0"/>
              </w:tabs>
              <w:rPr>
                <w:rFonts w:asciiTheme="majorHAnsi" w:hAnsiTheme="majorHAnsi"/>
                <w:sz w:val="20"/>
                <w:szCs w:val="20"/>
              </w:rPr>
            </w:pPr>
            <w:r>
              <w:rPr>
                <w:rFonts w:asciiTheme="majorHAnsi" w:hAnsiTheme="majorHAnsi"/>
                <w:sz w:val="20"/>
                <w:szCs w:val="20"/>
              </w:rPr>
              <w:t>Evaluation of</w:t>
            </w:r>
            <w:r w:rsidR="00522EA4" w:rsidRPr="007B7355">
              <w:rPr>
                <w:rFonts w:asciiTheme="majorHAnsi" w:hAnsiTheme="majorHAnsi"/>
                <w:sz w:val="20"/>
                <w:szCs w:val="20"/>
              </w:rPr>
              <w:t xml:space="preserve"> the UN Women-Country Strategy and AWP (analysis of lessons learned and best practices)</w:t>
            </w:r>
          </w:p>
          <w:p w:rsidR="00522EA4" w:rsidRPr="007B7355" w:rsidRDefault="00522EA4" w:rsidP="00DE0C71">
            <w:pPr>
              <w:pStyle w:val="Default"/>
              <w:tabs>
                <w:tab w:val="left" w:pos="0"/>
              </w:tabs>
              <w:rPr>
                <w:rFonts w:asciiTheme="majorHAnsi" w:hAnsiTheme="majorHAnsi"/>
                <w:bCs/>
                <w:color w:val="auto"/>
                <w:sz w:val="20"/>
                <w:szCs w:val="20"/>
                <w:lang w:val="en-US"/>
              </w:rPr>
            </w:pPr>
            <w:r w:rsidRPr="007B7355">
              <w:rPr>
                <w:rFonts w:asciiTheme="majorHAnsi" w:hAnsiTheme="majorHAnsi"/>
                <w:sz w:val="20"/>
                <w:szCs w:val="20"/>
              </w:rPr>
              <w:t>(Ex-post evaluation)</w:t>
            </w:r>
          </w:p>
        </w:tc>
        <w:tc>
          <w:tcPr>
            <w:tcW w:w="3069" w:type="dxa"/>
          </w:tcPr>
          <w:p w:rsidR="00522EA4" w:rsidRPr="007B7355" w:rsidRDefault="00522EA4" w:rsidP="00522EA4">
            <w:pPr>
              <w:spacing w:after="0" w:line="240" w:lineRule="auto"/>
              <w:jc w:val="both"/>
              <w:rPr>
                <w:rFonts w:asciiTheme="majorHAnsi" w:hAnsiTheme="majorHAnsi"/>
                <w:sz w:val="20"/>
                <w:szCs w:val="20"/>
              </w:rPr>
            </w:pPr>
            <w:r w:rsidRPr="007B7355">
              <w:rPr>
                <w:rFonts w:asciiTheme="majorHAnsi" w:hAnsiTheme="majorHAnsi"/>
                <w:sz w:val="20"/>
                <w:szCs w:val="20"/>
              </w:rPr>
              <w:t xml:space="preserve">Evaluate the compliance and impact of </w:t>
            </w:r>
            <w:r w:rsidR="008B4BC2" w:rsidRPr="007B7355">
              <w:rPr>
                <w:rFonts w:asciiTheme="majorHAnsi" w:hAnsiTheme="majorHAnsi"/>
                <w:sz w:val="20"/>
                <w:szCs w:val="20"/>
              </w:rPr>
              <w:t>the first</w:t>
            </w:r>
            <w:r w:rsidRPr="007B7355">
              <w:rPr>
                <w:rFonts w:asciiTheme="majorHAnsi" w:hAnsiTheme="majorHAnsi"/>
                <w:sz w:val="20"/>
                <w:szCs w:val="20"/>
              </w:rPr>
              <w:t xml:space="preserve"> overall Country Strategy 2012-2013.</w:t>
            </w:r>
          </w:p>
          <w:p w:rsidR="00522EA4" w:rsidRPr="007B7355" w:rsidRDefault="00522EA4" w:rsidP="00522EA4">
            <w:pPr>
              <w:spacing w:after="0" w:line="240" w:lineRule="auto"/>
              <w:rPr>
                <w:rFonts w:asciiTheme="majorHAnsi" w:hAnsiTheme="majorHAnsi"/>
                <w:sz w:val="20"/>
                <w:szCs w:val="20"/>
              </w:rPr>
            </w:pPr>
          </w:p>
          <w:p w:rsidR="00522EA4" w:rsidRPr="007B7355" w:rsidRDefault="00522EA4" w:rsidP="008B4BC2">
            <w:pPr>
              <w:spacing w:after="0" w:line="240" w:lineRule="auto"/>
              <w:rPr>
                <w:rFonts w:asciiTheme="majorHAnsi" w:hAnsiTheme="majorHAnsi"/>
                <w:noProof/>
                <w:sz w:val="20"/>
                <w:szCs w:val="20"/>
              </w:rPr>
            </w:pPr>
            <w:r w:rsidRPr="007B7355">
              <w:rPr>
                <w:rFonts w:asciiTheme="majorHAnsi" w:hAnsiTheme="majorHAnsi"/>
                <w:sz w:val="20"/>
                <w:szCs w:val="20"/>
              </w:rPr>
              <w:t xml:space="preserve">Identify areas of opportunity and </w:t>
            </w:r>
            <w:r w:rsidRPr="007B7355">
              <w:rPr>
                <w:rFonts w:asciiTheme="majorHAnsi" w:hAnsiTheme="majorHAnsi"/>
                <w:sz w:val="20"/>
                <w:szCs w:val="20"/>
              </w:rPr>
              <w:lastRenderedPageBreak/>
              <w:t xml:space="preserve">improvement, as well as the lessons learned and good practices, to be provided as inputs for future exercises and South-South cooperation. </w:t>
            </w:r>
          </w:p>
        </w:tc>
        <w:tc>
          <w:tcPr>
            <w:tcW w:w="2781" w:type="dxa"/>
          </w:tcPr>
          <w:p w:rsidR="00522EA4" w:rsidRPr="007B7355" w:rsidRDefault="00522EA4" w:rsidP="00DE0C71">
            <w:pPr>
              <w:widowControl w:val="0"/>
              <w:autoSpaceDE w:val="0"/>
              <w:autoSpaceDN w:val="0"/>
              <w:adjustRightInd w:val="0"/>
              <w:spacing w:after="260" w:line="240" w:lineRule="auto"/>
              <w:rPr>
                <w:rFonts w:asciiTheme="majorHAnsi" w:eastAsiaTheme="minorEastAsia" w:hAnsiTheme="majorHAnsi" w:cs="Times"/>
                <w:sz w:val="20"/>
                <w:szCs w:val="20"/>
                <w:lang w:eastAsia="es-ES"/>
              </w:rPr>
            </w:pPr>
            <w:r w:rsidRPr="007B7355">
              <w:rPr>
                <w:rFonts w:asciiTheme="majorHAnsi" w:hAnsiTheme="majorHAnsi"/>
                <w:sz w:val="20"/>
                <w:szCs w:val="20"/>
              </w:rPr>
              <w:lastRenderedPageBreak/>
              <w:t xml:space="preserve">High: </w:t>
            </w:r>
            <w:r w:rsidRPr="007B7355">
              <w:rPr>
                <w:rFonts w:asciiTheme="majorHAnsi" w:eastAsiaTheme="minorEastAsia" w:hAnsiTheme="majorHAnsi" w:cs="Calibri"/>
                <w:sz w:val="20"/>
                <w:szCs w:val="20"/>
                <w:lang w:eastAsia="es-ES"/>
              </w:rPr>
              <w:t xml:space="preserve">necessary conditions in </w:t>
            </w:r>
            <w:r w:rsidR="008B4BC2" w:rsidRPr="007B7355">
              <w:rPr>
                <w:rFonts w:asciiTheme="majorHAnsi" w:eastAsiaTheme="minorEastAsia" w:hAnsiTheme="majorHAnsi" w:cs="Calibri"/>
                <w:sz w:val="20"/>
                <w:szCs w:val="20"/>
                <w:lang w:eastAsia="es-ES"/>
              </w:rPr>
              <w:t>place to</w:t>
            </w:r>
            <w:r w:rsidRPr="007B7355">
              <w:rPr>
                <w:rFonts w:asciiTheme="majorHAnsi" w:eastAsiaTheme="minorEastAsia" w:hAnsiTheme="majorHAnsi" w:cs="Calibri"/>
                <w:sz w:val="20"/>
                <w:szCs w:val="20"/>
                <w:lang w:eastAsia="es-ES"/>
              </w:rPr>
              <w:t xml:space="preserve"> assess key aspects of the first Country Strategy’s results</w:t>
            </w:r>
          </w:p>
        </w:tc>
        <w:tc>
          <w:tcPr>
            <w:tcW w:w="7000" w:type="dxa"/>
          </w:tcPr>
          <w:p w:rsidR="00522EA4" w:rsidRPr="007B7355" w:rsidRDefault="00522EA4" w:rsidP="007B7355">
            <w:pPr>
              <w:pStyle w:val="Prrafodelista"/>
              <w:widowControl w:val="0"/>
              <w:numPr>
                <w:ilvl w:val="0"/>
                <w:numId w:val="13"/>
              </w:numPr>
              <w:autoSpaceDE w:val="0"/>
              <w:autoSpaceDN w:val="0"/>
              <w:adjustRightInd w:val="0"/>
              <w:spacing w:after="0" w:line="240" w:lineRule="auto"/>
              <w:rPr>
                <w:rFonts w:asciiTheme="majorHAnsi" w:eastAsiaTheme="minorEastAsia" w:hAnsiTheme="majorHAnsi" w:cs="Calibri"/>
                <w:bCs/>
                <w:sz w:val="20"/>
                <w:szCs w:val="20"/>
                <w:lang w:eastAsia="es-ES"/>
              </w:rPr>
            </w:pPr>
            <w:r w:rsidRPr="007B7355">
              <w:rPr>
                <w:rFonts w:asciiTheme="majorHAnsi" w:eastAsiaTheme="minorEastAsia" w:hAnsiTheme="majorHAnsi" w:cs="Calibri"/>
                <w:bCs/>
                <w:sz w:val="20"/>
                <w:szCs w:val="20"/>
                <w:lang w:eastAsia="es-ES"/>
              </w:rPr>
              <w:t>Improve UN Women-CO decision-making at country level and future programming based on the evidence, lessons learned, best practices and innovative strategies identified throughout the execution of the first Country Strategy.</w:t>
            </w:r>
          </w:p>
        </w:tc>
      </w:tr>
    </w:tbl>
    <w:p w:rsidR="00726A82" w:rsidRPr="00DE0C71" w:rsidRDefault="00726A82" w:rsidP="007B7355">
      <w:pPr>
        <w:spacing w:after="0" w:line="240" w:lineRule="auto"/>
        <w:rPr>
          <w:rFonts w:asciiTheme="majorHAnsi" w:hAnsiTheme="majorHAnsi"/>
          <w:sz w:val="20"/>
          <w:szCs w:val="20"/>
        </w:rPr>
      </w:pPr>
    </w:p>
    <w:sectPr w:rsidR="00726A82" w:rsidRPr="00DE0C71" w:rsidSect="00F810AF">
      <w:footerReference w:type="even" r:id="rId8"/>
      <w:footerReference w:type="default" r:id="rId9"/>
      <w:pgSz w:w="16836" w:h="11904"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DB" w:rsidRDefault="007C63DB" w:rsidP="00844C76">
      <w:pPr>
        <w:spacing w:after="0" w:line="240" w:lineRule="auto"/>
      </w:pPr>
      <w:r>
        <w:separator/>
      </w:r>
    </w:p>
  </w:endnote>
  <w:endnote w:type="continuationSeparator" w:id="0">
    <w:p w:rsidR="007C63DB" w:rsidRDefault="007C63DB" w:rsidP="0084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E8" w:rsidRDefault="00BA3ED0" w:rsidP="006C0490">
    <w:pPr>
      <w:pStyle w:val="Piedepgina"/>
      <w:framePr w:wrap="around" w:vAnchor="text" w:hAnchor="margin" w:xAlign="right" w:y="1"/>
      <w:rPr>
        <w:rStyle w:val="Nmerodepgina"/>
      </w:rPr>
    </w:pPr>
    <w:r>
      <w:rPr>
        <w:rStyle w:val="Nmerodepgina"/>
      </w:rPr>
      <w:fldChar w:fldCharType="begin"/>
    </w:r>
    <w:r w:rsidR="00F73DE8">
      <w:rPr>
        <w:rStyle w:val="Nmerodepgina"/>
      </w:rPr>
      <w:instrText xml:space="preserve">PAGE  </w:instrText>
    </w:r>
    <w:r>
      <w:rPr>
        <w:rStyle w:val="Nmerodepgina"/>
      </w:rPr>
      <w:fldChar w:fldCharType="end"/>
    </w:r>
  </w:p>
  <w:p w:rsidR="00F73DE8" w:rsidRDefault="00F73DE8" w:rsidP="00844C7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E8" w:rsidRDefault="00BA3ED0" w:rsidP="006C0490">
    <w:pPr>
      <w:pStyle w:val="Piedepgina"/>
      <w:framePr w:wrap="around" w:vAnchor="text" w:hAnchor="margin" w:xAlign="right" w:y="1"/>
      <w:rPr>
        <w:rStyle w:val="Nmerodepgina"/>
      </w:rPr>
    </w:pPr>
    <w:r>
      <w:rPr>
        <w:rStyle w:val="Nmerodepgina"/>
      </w:rPr>
      <w:fldChar w:fldCharType="begin"/>
    </w:r>
    <w:r w:rsidR="00F73DE8">
      <w:rPr>
        <w:rStyle w:val="Nmerodepgina"/>
      </w:rPr>
      <w:instrText xml:space="preserve">PAGE  </w:instrText>
    </w:r>
    <w:r>
      <w:rPr>
        <w:rStyle w:val="Nmerodepgina"/>
      </w:rPr>
      <w:fldChar w:fldCharType="separate"/>
    </w:r>
    <w:r w:rsidR="002A49E7">
      <w:rPr>
        <w:rStyle w:val="Nmerodepgina"/>
        <w:noProof/>
      </w:rPr>
      <w:t>4</w:t>
    </w:r>
    <w:r>
      <w:rPr>
        <w:rStyle w:val="Nmerodepgina"/>
      </w:rPr>
      <w:fldChar w:fldCharType="end"/>
    </w:r>
  </w:p>
  <w:p w:rsidR="00F73DE8" w:rsidRPr="00522EA4" w:rsidRDefault="00BA3ED0" w:rsidP="00844C76">
    <w:pPr>
      <w:pStyle w:val="Piedepgina"/>
      <w:ind w:right="360"/>
      <w:rPr>
        <w:sz w:val="16"/>
        <w:szCs w:val="16"/>
      </w:rPr>
    </w:pPr>
    <w:r w:rsidRPr="00F326FD">
      <w:rPr>
        <w:sz w:val="16"/>
        <w:szCs w:val="16"/>
      </w:rPr>
      <w:fldChar w:fldCharType="begin"/>
    </w:r>
    <w:r w:rsidR="00F73DE8" w:rsidRPr="00F326FD">
      <w:rPr>
        <w:sz w:val="16"/>
        <w:szCs w:val="16"/>
      </w:rPr>
      <w:instrText xml:space="preserve"> FILENAME </w:instrText>
    </w:r>
    <w:r w:rsidRPr="00F326FD">
      <w:rPr>
        <w:sz w:val="16"/>
        <w:szCs w:val="16"/>
      </w:rPr>
      <w:fldChar w:fldCharType="separate"/>
    </w:r>
    <w:r w:rsidR="00F73DE8">
      <w:rPr>
        <w:noProof/>
        <w:sz w:val="16"/>
        <w:szCs w:val="16"/>
      </w:rPr>
      <w:t>MER MEXICO update 21 february 2013</w:t>
    </w:r>
    <w:r w:rsidRPr="00F326F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DB" w:rsidRDefault="007C63DB" w:rsidP="00844C76">
      <w:pPr>
        <w:spacing w:after="0" w:line="240" w:lineRule="auto"/>
      </w:pPr>
      <w:r>
        <w:separator/>
      </w:r>
    </w:p>
  </w:footnote>
  <w:footnote w:type="continuationSeparator" w:id="0">
    <w:p w:rsidR="007C63DB" w:rsidRDefault="007C63DB" w:rsidP="00844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96459D"/>
    <w:multiLevelType w:val="hybridMultilevel"/>
    <w:tmpl w:val="C0EA6E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90E635A"/>
    <w:multiLevelType w:val="hybridMultilevel"/>
    <w:tmpl w:val="490CCD54"/>
    <w:lvl w:ilvl="0" w:tplc="8328FDC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A63B0"/>
    <w:multiLevelType w:val="hybridMultilevel"/>
    <w:tmpl w:val="85D002A6"/>
    <w:lvl w:ilvl="0" w:tplc="F198F3E4">
      <w:start w:val="1"/>
      <w:numFmt w:val="lowerLetter"/>
      <w:lvlText w:val="%1)"/>
      <w:lvlJc w:val="left"/>
      <w:pPr>
        <w:ind w:left="720" w:hanging="360"/>
      </w:pPr>
      <w:rPr>
        <w:rFonts w:asciiTheme="majorHAnsi" w:eastAsiaTheme="minorEastAsia" w:hAnsiTheme="majorHAnsi" w:cs="Calibri"/>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3D5C1D"/>
    <w:multiLevelType w:val="hybridMultilevel"/>
    <w:tmpl w:val="4D3A02A0"/>
    <w:lvl w:ilvl="0" w:tplc="307A045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DB119A"/>
    <w:multiLevelType w:val="hybridMultilevel"/>
    <w:tmpl w:val="F80A324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65374AD4"/>
    <w:multiLevelType w:val="hybridMultilevel"/>
    <w:tmpl w:val="4F76CE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5A7777F"/>
    <w:multiLevelType w:val="hybridMultilevel"/>
    <w:tmpl w:val="3828E720"/>
    <w:lvl w:ilvl="0" w:tplc="3D2E84F6">
      <w:start w:val="1"/>
      <w:numFmt w:val="lowerLetter"/>
      <w:lvlText w:val="%1)"/>
      <w:lvlJc w:val="left"/>
      <w:pPr>
        <w:ind w:left="360" w:hanging="360"/>
      </w:pPr>
      <w:rPr>
        <w:rFonts w:asciiTheme="majorHAnsi" w:eastAsiaTheme="minorEastAsia" w:hAnsiTheme="majorHAnsi" w:cs="Calibr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8A84AD7"/>
    <w:multiLevelType w:val="hybridMultilevel"/>
    <w:tmpl w:val="3CB0B0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DCE5244"/>
    <w:multiLevelType w:val="hybridMultilevel"/>
    <w:tmpl w:val="03949044"/>
    <w:lvl w:ilvl="0" w:tplc="FC887D1E">
      <w:start w:val="1"/>
      <w:numFmt w:val="lowerLetter"/>
      <w:lvlText w:val="%1)"/>
      <w:lvlJc w:val="left"/>
      <w:pPr>
        <w:ind w:left="720" w:hanging="360"/>
      </w:pPr>
      <w:rPr>
        <w:rFonts w:asciiTheme="majorHAnsi" w:eastAsia="MS Mincho" w:hAnsiTheme="majorHAnsi" w:cs="Arial"/>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EFD1F16"/>
    <w:multiLevelType w:val="hybridMultilevel"/>
    <w:tmpl w:val="8E305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0"/>
  </w:num>
  <w:num w:numId="6">
    <w:abstractNumId w:val="11"/>
  </w:num>
  <w:num w:numId="7">
    <w:abstractNumId w:val="6"/>
  </w:num>
  <w:num w:numId="8">
    <w:abstractNumId w:val="4"/>
  </w:num>
  <w:num w:numId="9">
    <w:abstractNumId w:val="9"/>
  </w:num>
  <w:num w:numId="10">
    <w:abstractNumId w:val="5"/>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82"/>
    <w:rsid w:val="00016C51"/>
    <w:rsid w:val="0002186A"/>
    <w:rsid w:val="00082C0E"/>
    <w:rsid w:val="000A5268"/>
    <w:rsid w:val="000D5DD1"/>
    <w:rsid w:val="000E3666"/>
    <w:rsid w:val="000F5A68"/>
    <w:rsid w:val="00121240"/>
    <w:rsid w:val="001215B8"/>
    <w:rsid w:val="0012665A"/>
    <w:rsid w:val="00176643"/>
    <w:rsid w:val="001834BF"/>
    <w:rsid w:val="00196273"/>
    <w:rsid w:val="001C4858"/>
    <w:rsid w:val="001C6280"/>
    <w:rsid w:val="001E5A0D"/>
    <w:rsid w:val="0021040D"/>
    <w:rsid w:val="0022512D"/>
    <w:rsid w:val="00226A5F"/>
    <w:rsid w:val="00237C09"/>
    <w:rsid w:val="0025039A"/>
    <w:rsid w:val="00267953"/>
    <w:rsid w:val="00280268"/>
    <w:rsid w:val="002851EB"/>
    <w:rsid w:val="002877C5"/>
    <w:rsid w:val="00297280"/>
    <w:rsid w:val="002A49E7"/>
    <w:rsid w:val="002B0658"/>
    <w:rsid w:val="002B27D1"/>
    <w:rsid w:val="002E7456"/>
    <w:rsid w:val="0030197D"/>
    <w:rsid w:val="00304DB4"/>
    <w:rsid w:val="00337CFD"/>
    <w:rsid w:val="00354C09"/>
    <w:rsid w:val="00357596"/>
    <w:rsid w:val="00362069"/>
    <w:rsid w:val="003634A5"/>
    <w:rsid w:val="00394B55"/>
    <w:rsid w:val="003A76C6"/>
    <w:rsid w:val="003F0BD5"/>
    <w:rsid w:val="003F7D26"/>
    <w:rsid w:val="00444347"/>
    <w:rsid w:val="00456FF0"/>
    <w:rsid w:val="00470464"/>
    <w:rsid w:val="00470D9F"/>
    <w:rsid w:val="005107F3"/>
    <w:rsid w:val="005146B3"/>
    <w:rsid w:val="005217E4"/>
    <w:rsid w:val="00521EA6"/>
    <w:rsid w:val="00522EA4"/>
    <w:rsid w:val="00525224"/>
    <w:rsid w:val="005463D7"/>
    <w:rsid w:val="00552354"/>
    <w:rsid w:val="00582632"/>
    <w:rsid w:val="005916E5"/>
    <w:rsid w:val="00597AE3"/>
    <w:rsid w:val="005F38F8"/>
    <w:rsid w:val="005F7DA6"/>
    <w:rsid w:val="00602D25"/>
    <w:rsid w:val="006339F6"/>
    <w:rsid w:val="0065350F"/>
    <w:rsid w:val="00655551"/>
    <w:rsid w:val="006658CE"/>
    <w:rsid w:val="006923CE"/>
    <w:rsid w:val="00692CF5"/>
    <w:rsid w:val="006A681F"/>
    <w:rsid w:val="006C0490"/>
    <w:rsid w:val="006F4473"/>
    <w:rsid w:val="00726A82"/>
    <w:rsid w:val="007525E7"/>
    <w:rsid w:val="0075265F"/>
    <w:rsid w:val="007772A7"/>
    <w:rsid w:val="007A7788"/>
    <w:rsid w:val="007B387A"/>
    <w:rsid w:val="007B7355"/>
    <w:rsid w:val="007C63DB"/>
    <w:rsid w:val="007C69C0"/>
    <w:rsid w:val="007D7401"/>
    <w:rsid w:val="008114B8"/>
    <w:rsid w:val="00844C76"/>
    <w:rsid w:val="00854C8F"/>
    <w:rsid w:val="0086112D"/>
    <w:rsid w:val="00865809"/>
    <w:rsid w:val="00870D41"/>
    <w:rsid w:val="00873210"/>
    <w:rsid w:val="00896681"/>
    <w:rsid w:val="008A3A5E"/>
    <w:rsid w:val="008A6F12"/>
    <w:rsid w:val="008B0BAF"/>
    <w:rsid w:val="008B4BC2"/>
    <w:rsid w:val="008E0102"/>
    <w:rsid w:val="008E0E4E"/>
    <w:rsid w:val="008E599D"/>
    <w:rsid w:val="00931E7C"/>
    <w:rsid w:val="009604F0"/>
    <w:rsid w:val="00974324"/>
    <w:rsid w:val="00985CB3"/>
    <w:rsid w:val="00987315"/>
    <w:rsid w:val="009B1E03"/>
    <w:rsid w:val="009E214C"/>
    <w:rsid w:val="009E6037"/>
    <w:rsid w:val="00A14FBD"/>
    <w:rsid w:val="00A15772"/>
    <w:rsid w:val="00A179C9"/>
    <w:rsid w:val="00A33755"/>
    <w:rsid w:val="00A600C5"/>
    <w:rsid w:val="00A73C74"/>
    <w:rsid w:val="00A75866"/>
    <w:rsid w:val="00A816FA"/>
    <w:rsid w:val="00A8758D"/>
    <w:rsid w:val="00AA01C7"/>
    <w:rsid w:val="00AA35C0"/>
    <w:rsid w:val="00AA5CFB"/>
    <w:rsid w:val="00AD1A24"/>
    <w:rsid w:val="00AD71E4"/>
    <w:rsid w:val="00AF04B8"/>
    <w:rsid w:val="00AF20D8"/>
    <w:rsid w:val="00B0018A"/>
    <w:rsid w:val="00B05471"/>
    <w:rsid w:val="00B17FDE"/>
    <w:rsid w:val="00B27006"/>
    <w:rsid w:val="00B47948"/>
    <w:rsid w:val="00B6116E"/>
    <w:rsid w:val="00B76AFB"/>
    <w:rsid w:val="00B812EA"/>
    <w:rsid w:val="00BA3ED0"/>
    <w:rsid w:val="00BA6773"/>
    <w:rsid w:val="00BB25E4"/>
    <w:rsid w:val="00BC4653"/>
    <w:rsid w:val="00C04621"/>
    <w:rsid w:val="00C70716"/>
    <w:rsid w:val="00C862E1"/>
    <w:rsid w:val="00C922AF"/>
    <w:rsid w:val="00C97658"/>
    <w:rsid w:val="00CA0BAB"/>
    <w:rsid w:val="00CC1FCC"/>
    <w:rsid w:val="00CC6054"/>
    <w:rsid w:val="00CE3C1A"/>
    <w:rsid w:val="00D1176D"/>
    <w:rsid w:val="00D60DCF"/>
    <w:rsid w:val="00D929AD"/>
    <w:rsid w:val="00DD7345"/>
    <w:rsid w:val="00DE0C71"/>
    <w:rsid w:val="00DE2756"/>
    <w:rsid w:val="00DE2FC9"/>
    <w:rsid w:val="00E275F1"/>
    <w:rsid w:val="00E40D5D"/>
    <w:rsid w:val="00E44906"/>
    <w:rsid w:val="00E5596E"/>
    <w:rsid w:val="00E62E1B"/>
    <w:rsid w:val="00E9627D"/>
    <w:rsid w:val="00EA47F0"/>
    <w:rsid w:val="00EC0EE3"/>
    <w:rsid w:val="00EC37F8"/>
    <w:rsid w:val="00EC49C9"/>
    <w:rsid w:val="00F002B2"/>
    <w:rsid w:val="00F17941"/>
    <w:rsid w:val="00F443AE"/>
    <w:rsid w:val="00F56203"/>
    <w:rsid w:val="00F60D20"/>
    <w:rsid w:val="00F73DE8"/>
    <w:rsid w:val="00F810AF"/>
    <w:rsid w:val="00F91222"/>
    <w:rsid w:val="00FD1871"/>
    <w:rsid w:val="00FD3550"/>
    <w:rsid w:val="00FD78F2"/>
    <w:rsid w:val="00FE7863"/>
    <w:rsid w:val="00FE7B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A82"/>
    <w:pPr>
      <w:spacing w:after="200" w:line="276" w:lineRule="auto"/>
    </w:pPr>
    <w:rPr>
      <w:rFonts w:ascii="Calibri" w:eastAsia="MS Mincho" w:hAnsi="Calibri" w:cs="Arial"/>
      <w:sz w:val="22"/>
      <w:szCs w:val="22"/>
      <w:lang w:val="en-US" w:eastAsia="ja-JP"/>
    </w:rPr>
  </w:style>
  <w:style w:type="paragraph" w:styleId="Ttulo1">
    <w:name w:val="heading 1"/>
    <w:basedOn w:val="Normal"/>
    <w:next w:val="Normal"/>
    <w:link w:val="Ttulo1Car"/>
    <w:uiPriority w:val="9"/>
    <w:qFormat/>
    <w:rsid w:val="00726A82"/>
    <w:pPr>
      <w:keepNext/>
      <w:keepLines/>
      <w:spacing w:before="480" w:after="0"/>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692CF5"/>
    <w:rPr>
      <w:rFonts w:ascii="Lucida Grande" w:hAnsi="Lucida Grande" w:cs="Lucida Grande"/>
      <w:sz w:val="18"/>
      <w:szCs w:val="18"/>
    </w:rPr>
  </w:style>
  <w:style w:type="character" w:customStyle="1" w:styleId="TextodegloboCar">
    <w:name w:val="Texto de globo Car"/>
    <w:basedOn w:val="Fuentedeprrafopredeter"/>
    <w:uiPriority w:val="99"/>
    <w:semiHidden/>
    <w:rsid w:val="00526D64"/>
    <w:rPr>
      <w:rFonts w:ascii="Lucida Grande" w:hAnsi="Lucida Grande"/>
      <w:sz w:val="18"/>
      <w:szCs w:val="18"/>
    </w:rPr>
  </w:style>
  <w:style w:type="character" w:customStyle="1" w:styleId="TextodegloboCar1">
    <w:name w:val="Texto de globo Car1"/>
    <w:basedOn w:val="Fuentedeprrafopredeter"/>
    <w:link w:val="Textodeglobo"/>
    <w:uiPriority w:val="99"/>
    <w:semiHidden/>
    <w:rsid w:val="00692CF5"/>
    <w:rPr>
      <w:rFonts w:ascii="Lucida Grande" w:hAnsi="Lucida Grande" w:cs="Lucida Grande"/>
      <w:sz w:val="18"/>
      <w:szCs w:val="18"/>
    </w:rPr>
  </w:style>
  <w:style w:type="character" w:customStyle="1" w:styleId="Ttulo1Car">
    <w:name w:val="Título 1 Car"/>
    <w:basedOn w:val="Fuentedeprrafopredeter"/>
    <w:link w:val="Ttulo1"/>
    <w:uiPriority w:val="9"/>
    <w:rsid w:val="00726A82"/>
    <w:rPr>
      <w:rFonts w:ascii="Cambria" w:eastAsia="Times New Roman" w:hAnsi="Cambria" w:cs="Times New Roman"/>
      <w:b/>
      <w:bCs/>
      <w:color w:val="365F91"/>
      <w:sz w:val="28"/>
      <w:szCs w:val="28"/>
      <w:lang w:val="en-US" w:eastAsia="ja-JP"/>
    </w:rPr>
  </w:style>
  <w:style w:type="paragraph" w:customStyle="1" w:styleId="Default">
    <w:name w:val="Default"/>
    <w:rsid w:val="00726A82"/>
    <w:pPr>
      <w:autoSpaceDE w:val="0"/>
      <w:autoSpaceDN w:val="0"/>
      <w:adjustRightInd w:val="0"/>
    </w:pPr>
    <w:rPr>
      <w:rFonts w:ascii="Calibri" w:eastAsia="Calibri" w:hAnsi="Calibri" w:cs="Calibri"/>
      <w:color w:val="000000"/>
      <w:lang w:val="en-GB" w:eastAsia="en-US"/>
    </w:rPr>
  </w:style>
  <w:style w:type="paragraph" w:styleId="Piedepgina">
    <w:name w:val="footer"/>
    <w:basedOn w:val="Normal"/>
    <w:link w:val="PiedepginaCar"/>
    <w:uiPriority w:val="99"/>
    <w:unhideWhenUsed/>
    <w:rsid w:val="00844C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4C76"/>
    <w:rPr>
      <w:rFonts w:ascii="Calibri" w:eastAsia="MS Mincho" w:hAnsi="Calibri" w:cs="Arial"/>
      <w:sz w:val="22"/>
      <w:szCs w:val="22"/>
      <w:lang w:val="en-US" w:eastAsia="ja-JP"/>
    </w:rPr>
  </w:style>
  <w:style w:type="character" w:styleId="Nmerodepgina">
    <w:name w:val="page number"/>
    <w:basedOn w:val="Fuentedeprrafopredeter"/>
    <w:uiPriority w:val="99"/>
    <w:semiHidden/>
    <w:unhideWhenUsed/>
    <w:rsid w:val="00844C76"/>
  </w:style>
  <w:style w:type="character" w:styleId="Refdecomentario">
    <w:name w:val="annotation reference"/>
    <w:basedOn w:val="Fuentedeprrafopredeter"/>
    <w:uiPriority w:val="99"/>
    <w:semiHidden/>
    <w:unhideWhenUsed/>
    <w:rsid w:val="006C0490"/>
    <w:rPr>
      <w:sz w:val="16"/>
      <w:szCs w:val="16"/>
    </w:rPr>
  </w:style>
  <w:style w:type="paragraph" w:styleId="Textocomentario">
    <w:name w:val="annotation text"/>
    <w:basedOn w:val="Normal"/>
    <w:link w:val="TextocomentarioCar"/>
    <w:uiPriority w:val="99"/>
    <w:semiHidden/>
    <w:unhideWhenUsed/>
    <w:rsid w:val="006C04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490"/>
    <w:rPr>
      <w:rFonts w:ascii="Calibri" w:eastAsia="MS Mincho" w:hAnsi="Calibri" w:cs="Arial"/>
      <w:sz w:val="20"/>
      <w:szCs w:val="20"/>
      <w:lang w:val="en-US" w:eastAsia="ja-JP"/>
    </w:rPr>
  </w:style>
  <w:style w:type="paragraph" w:styleId="Asuntodelcomentario">
    <w:name w:val="annotation subject"/>
    <w:basedOn w:val="Textocomentario"/>
    <w:next w:val="Textocomentario"/>
    <w:link w:val="AsuntodelcomentarioCar"/>
    <w:uiPriority w:val="99"/>
    <w:semiHidden/>
    <w:unhideWhenUsed/>
    <w:rsid w:val="006C0490"/>
    <w:rPr>
      <w:b/>
      <w:bCs/>
    </w:rPr>
  </w:style>
  <w:style w:type="character" w:customStyle="1" w:styleId="AsuntodelcomentarioCar">
    <w:name w:val="Asunto del comentario Car"/>
    <w:basedOn w:val="TextocomentarioCar"/>
    <w:link w:val="Asuntodelcomentario"/>
    <w:uiPriority w:val="99"/>
    <w:semiHidden/>
    <w:rsid w:val="006C0490"/>
    <w:rPr>
      <w:rFonts w:ascii="Calibri" w:eastAsia="MS Mincho" w:hAnsi="Calibri" w:cs="Arial"/>
      <w:b/>
      <w:bCs/>
      <w:sz w:val="20"/>
      <w:szCs w:val="20"/>
      <w:lang w:val="en-US" w:eastAsia="ja-JP"/>
    </w:rPr>
  </w:style>
  <w:style w:type="paragraph" w:styleId="Prrafodelista">
    <w:name w:val="List Paragraph"/>
    <w:basedOn w:val="Normal"/>
    <w:uiPriority w:val="34"/>
    <w:qFormat/>
    <w:rsid w:val="00121240"/>
    <w:pPr>
      <w:ind w:left="720"/>
      <w:contextualSpacing/>
    </w:pPr>
  </w:style>
  <w:style w:type="character" w:customStyle="1" w:styleId="ft">
    <w:name w:val="ft"/>
    <w:basedOn w:val="Fuentedeprrafopredeter"/>
    <w:uiPriority w:val="99"/>
    <w:rsid w:val="002B27D1"/>
    <w:rPr>
      <w:rFonts w:cs="Times New Roman"/>
    </w:rPr>
  </w:style>
  <w:style w:type="paragraph" w:styleId="Encabezado">
    <w:name w:val="header"/>
    <w:basedOn w:val="Normal"/>
    <w:link w:val="EncabezadoCar"/>
    <w:uiPriority w:val="99"/>
    <w:unhideWhenUsed/>
    <w:rsid w:val="00522E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2EA4"/>
    <w:rPr>
      <w:rFonts w:ascii="Calibri" w:eastAsia="MS Mincho" w:hAnsi="Calibri" w:cs="Arial"/>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A82"/>
    <w:pPr>
      <w:spacing w:after="200" w:line="276" w:lineRule="auto"/>
    </w:pPr>
    <w:rPr>
      <w:rFonts w:ascii="Calibri" w:eastAsia="MS Mincho" w:hAnsi="Calibri" w:cs="Arial"/>
      <w:sz w:val="22"/>
      <w:szCs w:val="22"/>
      <w:lang w:val="en-US" w:eastAsia="ja-JP"/>
    </w:rPr>
  </w:style>
  <w:style w:type="paragraph" w:styleId="Ttulo1">
    <w:name w:val="heading 1"/>
    <w:basedOn w:val="Normal"/>
    <w:next w:val="Normal"/>
    <w:link w:val="Ttulo1Car"/>
    <w:uiPriority w:val="9"/>
    <w:qFormat/>
    <w:rsid w:val="00726A82"/>
    <w:pPr>
      <w:keepNext/>
      <w:keepLines/>
      <w:spacing w:before="480" w:after="0"/>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692CF5"/>
    <w:rPr>
      <w:rFonts w:ascii="Lucida Grande" w:hAnsi="Lucida Grande" w:cs="Lucida Grande"/>
      <w:sz w:val="18"/>
      <w:szCs w:val="18"/>
    </w:rPr>
  </w:style>
  <w:style w:type="character" w:customStyle="1" w:styleId="TextodegloboCar">
    <w:name w:val="Texto de globo Car"/>
    <w:basedOn w:val="Fuentedeprrafopredeter"/>
    <w:uiPriority w:val="99"/>
    <w:semiHidden/>
    <w:rsid w:val="00526D64"/>
    <w:rPr>
      <w:rFonts w:ascii="Lucida Grande" w:hAnsi="Lucida Grande"/>
      <w:sz w:val="18"/>
      <w:szCs w:val="18"/>
    </w:rPr>
  </w:style>
  <w:style w:type="character" w:customStyle="1" w:styleId="TextodegloboCar1">
    <w:name w:val="Texto de globo Car1"/>
    <w:basedOn w:val="Fuentedeprrafopredeter"/>
    <w:link w:val="Textodeglobo"/>
    <w:uiPriority w:val="99"/>
    <w:semiHidden/>
    <w:rsid w:val="00692CF5"/>
    <w:rPr>
      <w:rFonts w:ascii="Lucida Grande" w:hAnsi="Lucida Grande" w:cs="Lucida Grande"/>
      <w:sz w:val="18"/>
      <w:szCs w:val="18"/>
    </w:rPr>
  </w:style>
  <w:style w:type="character" w:customStyle="1" w:styleId="Ttulo1Car">
    <w:name w:val="Título 1 Car"/>
    <w:basedOn w:val="Fuentedeprrafopredeter"/>
    <w:link w:val="Ttulo1"/>
    <w:uiPriority w:val="9"/>
    <w:rsid w:val="00726A82"/>
    <w:rPr>
      <w:rFonts w:ascii="Cambria" w:eastAsia="Times New Roman" w:hAnsi="Cambria" w:cs="Times New Roman"/>
      <w:b/>
      <w:bCs/>
      <w:color w:val="365F91"/>
      <w:sz w:val="28"/>
      <w:szCs w:val="28"/>
      <w:lang w:val="en-US" w:eastAsia="ja-JP"/>
    </w:rPr>
  </w:style>
  <w:style w:type="paragraph" w:customStyle="1" w:styleId="Default">
    <w:name w:val="Default"/>
    <w:rsid w:val="00726A82"/>
    <w:pPr>
      <w:autoSpaceDE w:val="0"/>
      <w:autoSpaceDN w:val="0"/>
      <w:adjustRightInd w:val="0"/>
    </w:pPr>
    <w:rPr>
      <w:rFonts w:ascii="Calibri" w:eastAsia="Calibri" w:hAnsi="Calibri" w:cs="Calibri"/>
      <w:color w:val="000000"/>
      <w:lang w:val="en-GB" w:eastAsia="en-US"/>
    </w:rPr>
  </w:style>
  <w:style w:type="paragraph" w:styleId="Piedepgina">
    <w:name w:val="footer"/>
    <w:basedOn w:val="Normal"/>
    <w:link w:val="PiedepginaCar"/>
    <w:uiPriority w:val="99"/>
    <w:unhideWhenUsed/>
    <w:rsid w:val="00844C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4C76"/>
    <w:rPr>
      <w:rFonts w:ascii="Calibri" w:eastAsia="MS Mincho" w:hAnsi="Calibri" w:cs="Arial"/>
      <w:sz w:val="22"/>
      <w:szCs w:val="22"/>
      <w:lang w:val="en-US" w:eastAsia="ja-JP"/>
    </w:rPr>
  </w:style>
  <w:style w:type="character" w:styleId="Nmerodepgina">
    <w:name w:val="page number"/>
    <w:basedOn w:val="Fuentedeprrafopredeter"/>
    <w:uiPriority w:val="99"/>
    <w:semiHidden/>
    <w:unhideWhenUsed/>
    <w:rsid w:val="00844C76"/>
  </w:style>
  <w:style w:type="character" w:styleId="Refdecomentario">
    <w:name w:val="annotation reference"/>
    <w:basedOn w:val="Fuentedeprrafopredeter"/>
    <w:uiPriority w:val="99"/>
    <w:semiHidden/>
    <w:unhideWhenUsed/>
    <w:rsid w:val="006C0490"/>
    <w:rPr>
      <w:sz w:val="16"/>
      <w:szCs w:val="16"/>
    </w:rPr>
  </w:style>
  <w:style w:type="paragraph" w:styleId="Textocomentario">
    <w:name w:val="annotation text"/>
    <w:basedOn w:val="Normal"/>
    <w:link w:val="TextocomentarioCar"/>
    <w:uiPriority w:val="99"/>
    <w:semiHidden/>
    <w:unhideWhenUsed/>
    <w:rsid w:val="006C04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490"/>
    <w:rPr>
      <w:rFonts w:ascii="Calibri" w:eastAsia="MS Mincho" w:hAnsi="Calibri" w:cs="Arial"/>
      <w:sz w:val="20"/>
      <w:szCs w:val="20"/>
      <w:lang w:val="en-US" w:eastAsia="ja-JP"/>
    </w:rPr>
  </w:style>
  <w:style w:type="paragraph" w:styleId="Asuntodelcomentario">
    <w:name w:val="annotation subject"/>
    <w:basedOn w:val="Textocomentario"/>
    <w:next w:val="Textocomentario"/>
    <w:link w:val="AsuntodelcomentarioCar"/>
    <w:uiPriority w:val="99"/>
    <w:semiHidden/>
    <w:unhideWhenUsed/>
    <w:rsid w:val="006C0490"/>
    <w:rPr>
      <w:b/>
      <w:bCs/>
    </w:rPr>
  </w:style>
  <w:style w:type="character" w:customStyle="1" w:styleId="AsuntodelcomentarioCar">
    <w:name w:val="Asunto del comentario Car"/>
    <w:basedOn w:val="TextocomentarioCar"/>
    <w:link w:val="Asuntodelcomentario"/>
    <w:uiPriority w:val="99"/>
    <w:semiHidden/>
    <w:rsid w:val="006C0490"/>
    <w:rPr>
      <w:rFonts w:ascii="Calibri" w:eastAsia="MS Mincho" w:hAnsi="Calibri" w:cs="Arial"/>
      <w:b/>
      <w:bCs/>
      <w:sz w:val="20"/>
      <w:szCs w:val="20"/>
      <w:lang w:val="en-US" w:eastAsia="ja-JP"/>
    </w:rPr>
  </w:style>
  <w:style w:type="paragraph" w:styleId="Prrafodelista">
    <w:name w:val="List Paragraph"/>
    <w:basedOn w:val="Normal"/>
    <w:uiPriority w:val="34"/>
    <w:qFormat/>
    <w:rsid w:val="00121240"/>
    <w:pPr>
      <w:ind w:left="720"/>
      <w:contextualSpacing/>
    </w:pPr>
  </w:style>
  <w:style w:type="character" w:customStyle="1" w:styleId="ft">
    <w:name w:val="ft"/>
    <w:basedOn w:val="Fuentedeprrafopredeter"/>
    <w:uiPriority w:val="99"/>
    <w:rsid w:val="002B27D1"/>
    <w:rPr>
      <w:rFonts w:cs="Times New Roman"/>
    </w:rPr>
  </w:style>
  <w:style w:type="paragraph" w:styleId="Encabezado">
    <w:name w:val="header"/>
    <w:basedOn w:val="Normal"/>
    <w:link w:val="EncabezadoCar"/>
    <w:uiPriority w:val="99"/>
    <w:unhideWhenUsed/>
    <w:rsid w:val="00522E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2EA4"/>
    <w:rPr>
      <w:rFonts w:ascii="Calibri" w:eastAsia="MS Mincho" w:hAnsi="Calibri" w:cs="Arial"/>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2082</Words>
  <Characters>11452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Begoña del Pilar Antón Gracia</dc:creator>
  <cp:lastModifiedBy>Karin Mattsson</cp:lastModifiedBy>
  <cp:revision>13</cp:revision>
  <cp:lastPrinted>2013-05-29T14:24:00Z</cp:lastPrinted>
  <dcterms:created xsi:type="dcterms:W3CDTF">2013-05-31T14:14:00Z</dcterms:created>
  <dcterms:modified xsi:type="dcterms:W3CDTF">2013-05-31T15:09:00Z</dcterms:modified>
</cp:coreProperties>
</file>